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02BCF344" wp14:editId="25CD1B72">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DA3A1E" w:rsidRDefault="001B4784" w:rsidP="00DE7333">
      <w:pPr>
        <w:jc w:val="center"/>
        <w:rPr>
          <w:rFonts w:ascii="Arial" w:hAnsi="Arial" w:cs="Arial"/>
          <w:b/>
          <w:sz w:val="22"/>
          <w:szCs w:val="22"/>
          <w:u w:val="single"/>
        </w:rPr>
      </w:pPr>
    </w:p>
    <w:p w:rsidR="00346CB6" w:rsidRPr="00DA3A1E" w:rsidRDefault="00346CB6" w:rsidP="00DE7333">
      <w:pPr>
        <w:jc w:val="center"/>
        <w:rPr>
          <w:rFonts w:ascii="Arial" w:hAnsi="Arial" w:cs="Arial"/>
          <w:b/>
          <w:sz w:val="28"/>
          <w:szCs w:val="28"/>
          <w:u w:val="single"/>
        </w:rPr>
      </w:pPr>
      <w:r w:rsidRPr="00DA3A1E">
        <w:rPr>
          <w:rFonts w:ascii="Arial" w:hAnsi="Arial" w:cs="Arial"/>
          <w:b/>
          <w:sz w:val="28"/>
          <w:szCs w:val="28"/>
          <w:u w:val="single"/>
        </w:rPr>
        <w:t>nPOD New Project</w:t>
      </w:r>
      <w:r w:rsidR="001B4784" w:rsidRPr="00DA3A1E">
        <w:rPr>
          <w:rFonts w:ascii="Arial" w:hAnsi="Arial" w:cs="Arial"/>
          <w:b/>
          <w:sz w:val="28"/>
          <w:szCs w:val="28"/>
          <w:u w:val="single"/>
        </w:rPr>
        <w:t>/Investigator</w:t>
      </w:r>
      <w:r w:rsidRPr="00DA3A1E">
        <w:rPr>
          <w:rFonts w:ascii="Arial" w:hAnsi="Arial" w:cs="Arial"/>
          <w:b/>
          <w:sz w:val="28"/>
          <w:szCs w:val="28"/>
          <w:u w:val="single"/>
        </w:rPr>
        <w:t xml:space="preserve"> Application</w:t>
      </w:r>
    </w:p>
    <w:p w:rsidR="00102459" w:rsidRPr="00DA3A1E" w:rsidRDefault="00102459" w:rsidP="00DE7333">
      <w:pPr>
        <w:jc w:val="center"/>
        <w:rPr>
          <w:rFonts w:ascii="Arial" w:hAnsi="Arial" w:cs="Arial"/>
          <w:b/>
          <w:sz w:val="22"/>
          <w:szCs w:val="22"/>
          <w:u w:val="single"/>
        </w:rPr>
      </w:pPr>
    </w:p>
    <w:tbl>
      <w:tblPr>
        <w:tblW w:w="10216"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906"/>
        <w:gridCol w:w="368"/>
        <w:gridCol w:w="526"/>
        <w:gridCol w:w="785"/>
        <w:gridCol w:w="538"/>
        <w:gridCol w:w="1175"/>
      </w:tblGrid>
      <w:tr w:rsidR="00A35524" w:rsidRPr="00DA3A1E" w:rsidTr="001250C7">
        <w:trPr>
          <w:trHeight w:val="582"/>
          <w:tblCellSpacing w:w="20" w:type="dxa"/>
          <w:jc w:val="center"/>
        </w:trPr>
        <w:tc>
          <w:tcPr>
            <w:tcW w:w="10136" w:type="dxa"/>
            <w:gridSpan w:val="12"/>
            <w:shd w:val="clear" w:color="auto" w:fill="BDD6EE"/>
            <w:vAlign w:val="center"/>
          </w:tcPr>
          <w:p w:rsidR="00A35524" w:rsidRPr="00DA3A1E" w:rsidRDefault="00346CB6" w:rsidP="003551E8">
            <w:pPr>
              <w:pStyle w:val="Heading2"/>
              <w:spacing w:line="276" w:lineRule="auto"/>
              <w:jc w:val="both"/>
              <w:rPr>
                <w:rFonts w:ascii="Arial" w:hAnsi="Arial" w:cs="Arial"/>
                <w:sz w:val="22"/>
                <w:szCs w:val="22"/>
              </w:rPr>
            </w:pPr>
            <w:r w:rsidRPr="00DA3A1E">
              <w:rPr>
                <w:rFonts w:ascii="Arial" w:hAnsi="Arial" w:cs="Arial"/>
                <w:sz w:val="22"/>
                <w:szCs w:val="22"/>
              </w:rPr>
              <w:t>Principal investigator/co-investigator</w:t>
            </w:r>
            <w:r w:rsidR="009C220D" w:rsidRPr="00DA3A1E">
              <w:rPr>
                <w:rFonts w:ascii="Arial" w:hAnsi="Arial" w:cs="Arial"/>
                <w:sz w:val="22"/>
                <w:szCs w:val="22"/>
              </w:rPr>
              <w:t xml:space="preserve"> Information</w:t>
            </w:r>
          </w:p>
        </w:tc>
      </w:tr>
      <w:tr w:rsidR="00DA3A1E" w:rsidRPr="00DA3A1E" w:rsidTr="00DA3A1E">
        <w:trPr>
          <w:trHeight w:val="483"/>
          <w:tblCellSpacing w:w="20" w:type="dxa"/>
          <w:jc w:val="center"/>
        </w:trPr>
        <w:tc>
          <w:tcPr>
            <w:tcW w:w="1437" w:type="dxa"/>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PI Last Name</w:t>
            </w: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02459"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6846A1" w:rsidRPr="00DA3A1E" w:rsidTr="00DA3A1E">
        <w:trPr>
          <w:trHeight w:val="465"/>
          <w:tblCellSpacing w:w="20" w:type="dxa"/>
          <w:jc w:val="center"/>
        </w:trPr>
        <w:tc>
          <w:tcPr>
            <w:tcW w:w="1437" w:type="dxa"/>
            <w:shd w:val="clear" w:color="auto" w:fill="FFF2CC"/>
            <w:vAlign w:val="center"/>
          </w:tcPr>
          <w:p w:rsidR="001860B0" w:rsidRPr="00DA3A1E" w:rsidRDefault="006846A1" w:rsidP="001B4784">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1760" w:type="dxa"/>
            <w:gridSpan w:val="3"/>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2438" w:type="dxa"/>
            <w:gridSpan w:val="3"/>
            <w:shd w:val="clear" w:color="auto" w:fill="auto"/>
            <w:vAlign w:val="center"/>
          </w:tcPr>
          <w:p w:rsidR="001860B0" w:rsidRPr="00DA3A1E" w:rsidRDefault="001860B0" w:rsidP="001B4784">
            <w:pPr>
              <w:spacing w:line="276" w:lineRule="auto"/>
              <w:rPr>
                <w:rFonts w:ascii="Arial" w:hAnsi="Arial" w:cs="Arial"/>
                <w:sz w:val="22"/>
                <w:szCs w:val="22"/>
              </w:rPr>
            </w:pPr>
          </w:p>
        </w:tc>
      </w:tr>
      <w:tr w:rsidR="006846A1" w:rsidRPr="00DA3A1E" w:rsidTr="00DA3A1E">
        <w:trPr>
          <w:trHeight w:val="465"/>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Institution</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1760" w:type="dxa"/>
            <w:gridSpan w:val="3"/>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Department</w:t>
            </w:r>
          </w:p>
        </w:tc>
        <w:tc>
          <w:tcPr>
            <w:tcW w:w="2438" w:type="dxa"/>
            <w:gridSpan w:val="3"/>
            <w:shd w:val="clear" w:color="auto" w:fill="auto"/>
            <w:vAlign w:val="center"/>
          </w:tcPr>
          <w:p w:rsidR="001860B0" w:rsidRPr="00DA3A1E" w:rsidRDefault="001860B0" w:rsidP="001B4784">
            <w:pPr>
              <w:spacing w:line="276" w:lineRule="auto"/>
              <w:rPr>
                <w:rFonts w:ascii="Arial" w:hAnsi="Arial" w:cs="Arial"/>
                <w:sz w:val="22"/>
                <w:szCs w:val="22"/>
              </w:rPr>
            </w:pPr>
          </w:p>
        </w:tc>
      </w:tr>
      <w:tr w:rsidR="00102459" w:rsidRPr="00DA3A1E" w:rsidTr="00DA3A1E">
        <w:trPr>
          <w:trHeight w:val="456"/>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Address</w:t>
            </w:r>
          </w:p>
        </w:tc>
        <w:tc>
          <w:tcPr>
            <w:tcW w:w="8659" w:type="dxa"/>
            <w:gridSpan w:val="11"/>
            <w:shd w:val="clear" w:color="auto" w:fill="auto"/>
            <w:vAlign w:val="center"/>
          </w:tcPr>
          <w:p w:rsidR="001860B0" w:rsidRPr="00DA3A1E" w:rsidRDefault="001860B0" w:rsidP="001B4784">
            <w:pPr>
              <w:spacing w:line="276" w:lineRule="auto"/>
              <w:rPr>
                <w:rFonts w:ascii="Arial" w:hAnsi="Arial" w:cs="Arial"/>
                <w:sz w:val="22"/>
                <w:szCs w:val="22"/>
              </w:rPr>
            </w:pPr>
          </w:p>
        </w:tc>
      </w:tr>
      <w:tr w:rsidR="0037155C" w:rsidRPr="00DA3A1E" w:rsidTr="00DA3A1E">
        <w:trPr>
          <w:trHeight w:val="456"/>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rsidR="001860B0" w:rsidRPr="00DA3A1E" w:rsidRDefault="001860B0" w:rsidP="001B4784">
            <w:pPr>
              <w:spacing w:line="276" w:lineRule="auto"/>
              <w:rPr>
                <w:rFonts w:ascii="Arial" w:hAnsi="Arial" w:cs="Arial"/>
                <w:sz w:val="22"/>
                <w:szCs w:val="22"/>
              </w:rPr>
            </w:pPr>
          </w:p>
        </w:tc>
        <w:tc>
          <w:tcPr>
            <w:tcW w:w="768" w:type="dxa"/>
            <w:shd w:val="clear" w:color="auto" w:fill="FFF2CC"/>
            <w:vAlign w:val="center"/>
          </w:tcPr>
          <w:p w:rsidR="001860B0" w:rsidRPr="00DA3A1E" w:rsidRDefault="001860B0" w:rsidP="00102459">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rsidR="001860B0" w:rsidRPr="00DA3A1E" w:rsidRDefault="001860B0" w:rsidP="001B4784">
            <w:pPr>
              <w:spacing w:line="276" w:lineRule="auto"/>
              <w:rPr>
                <w:rFonts w:ascii="Arial" w:hAnsi="Arial" w:cs="Arial"/>
                <w:sz w:val="22"/>
                <w:szCs w:val="22"/>
              </w:rPr>
            </w:pPr>
          </w:p>
        </w:tc>
        <w:tc>
          <w:tcPr>
            <w:tcW w:w="578" w:type="dxa"/>
            <w:gridSpan w:val="2"/>
            <w:shd w:val="clear" w:color="auto" w:fill="FFF2CC"/>
            <w:vAlign w:val="center"/>
          </w:tcPr>
          <w:p w:rsidR="001860B0" w:rsidRPr="00DA3A1E" w:rsidRDefault="001860B0" w:rsidP="006846A1">
            <w:pPr>
              <w:spacing w:line="276" w:lineRule="auto"/>
              <w:rPr>
                <w:rFonts w:ascii="Arial" w:hAnsi="Arial" w:cs="Arial"/>
                <w:b/>
                <w:sz w:val="22"/>
                <w:szCs w:val="22"/>
              </w:rPr>
            </w:pPr>
            <w:r w:rsidRPr="00DA3A1E">
              <w:rPr>
                <w:rFonts w:ascii="Arial" w:hAnsi="Arial" w:cs="Arial"/>
                <w:b/>
                <w:sz w:val="22"/>
                <w:szCs w:val="22"/>
              </w:rPr>
              <w:t>Z</w:t>
            </w:r>
            <w:r w:rsidR="006846A1" w:rsidRPr="00DA3A1E">
              <w:rPr>
                <w:rFonts w:ascii="Arial" w:hAnsi="Arial" w:cs="Arial"/>
                <w:b/>
                <w:sz w:val="22"/>
                <w:szCs w:val="22"/>
              </w:rPr>
              <w:t>IP</w:t>
            </w:r>
          </w:p>
        </w:tc>
        <w:tc>
          <w:tcPr>
            <w:tcW w:w="1234" w:type="dxa"/>
            <w:gridSpan w:val="2"/>
            <w:shd w:val="clear" w:color="auto" w:fill="auto"/>
            <w:vAlign w:val="center"/>
          </w:tcPr>
          <w:p w:rsidR="001860B0" w:rsidRPr="00DA3A1E" w:rsidRDefault="001860B0" w:rsidP="001B4784">
            <w:pPr>
              <w:spacing w:line="276" w:lineRule="auto"/>
              <w:rPr>
                <w:rFonts w:ascii="Arial" w:hAnsi="Arial" w:cs="Arial"/>
                <w:sz w:val="22"/>
                <w:szCs w:val="22"/>
              </w:rPr>
            </w:pPr>
          </w:p>
        </w:tc>
        <w:tc>
          <w:tcPr>
            <w:tcW w:w="1271" w:type="dxa"/>
            <w:gridSpan w:val="2"/>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Country</w:t>
            </w:r>
          </w:p>
        </w:tc>
        <w:tc>
          <w:tcPr>
            <w:tcW w:w="1653" w:type="dxa"/>
            <w:gridSpan w:val="2"/>
            <w:shd w:val="clear" w:color="auto" w:fill="auto"/>
            <w:vAlign w:val="center"/>
          </w:tcPr>
          <w:p w:rsidR="001860B0" w:rsidRPr="00DA3A1E" w:rsidRDefault="001860B0" w:rsidP="001B4784">
            <w:pPr>
              <w:spacing w:line="276" w:lineRule="auto"/>
              <w:rPr>
                <w:rFonts w:ascii="Arial" w:hAnsi="Arial" w:cs="Arial"/>
                <w:sz w:val="22"/>
                <w:szCs w:val="22"/>
              </w:rPr>
            </w:pPr>
          </w:p>
        </w:tc>
      </w:tr>
      <w:tr w:rsidR="00DA3A1E" w:rsidRPr="00DA3A1E" w:rsidTr="00DA3A1E">
        <w:trPr>
          <w:trHeight w:val="420"/>
          <w:tblCellSpacing w:w="20" w:type="dxa"/>
          <w:jc w:val="center"/>
        </w:trPr>
        <w:tc>
          <w:tcPr>
            <w:tcW w:w="1437" w:type="dxa"/>
            <w:vMerge w:val="restart"/>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Co-</w:t>
            </w:r>
            <w:r w:rsidR="00463812" w:rsidRPr="00DA3A1E">
              <w:rPr>
                <w:rFonts w:ascii="Arial" w:hAnsi="Arial" w:cs="Arial"/>
                <w:b/>
                <w:sz w:val="22"/>
                <w:szCs w:val="22"/>
              </w:rPr>
              <w:t>P</w:t>
            </w:r>
            <w:r w:rsidRPr="00DA3A1E">
              <w:rPr>
                <w:rFonts w:ascii="Arial" w:hAnsi="Arial" w:cs="Arial"/>
                <w:b/>
                <w:sz w:val="22"/>
                <w:szCs w:val="22"/>
              </w:rPr>
              <w:t>I Last Name</w:t>
            </w: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DA3A1E" w:rsidRPr="00DA3A1E" w:rsidTr="00DA3A1E">
        <w:trPr>
          <w:trHeight w:val="402"/>
          <w:tblCellSpacing w:w="20" w:type="dxa"/>
          <w:jc w:val="center"/>
        </w:trPr>
        <w:tc>
          <w:tcPr>
            <w:tcW w:w="1437" w:type="dxa"/>
            <w:vMerge/>
            <w:shd w:val="clear" w:color="auto" w:fill="FFF2CC"/>
            <w:vAlign w:val="center"/>
          </w:tcPr>
          <w:p w:rsidR="0009476F" w:rsidRPr="00DA3A1E" w:rsidRDefault="0009476F" w:rsidP="001B4784">
            <w:pPr>
              <w:spacing w:line="276" w:lineRule="auto"/>
              <w:rPr>
                <w:rFonts w:ascii="Arial" w:hAnsi="Arial" w:cs="Arial"/>
                <w:b/>
                <w:sz w:val="22"/>
                <w:szCs w:val="22"/>
              </w:rPr>
            </w:pP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6846A1" w:rsidRPr="00DA3A1E" w:rsidTr="00DA3A1E">
        <w:trPr>
          <w:trHeight w:val="456"/>
          <w:tblCellSpacing w:w="20" w:type="dxa"/>
          <w:jc w:val="center"/>
        </w:trPr>
        <w:tc>
          <w:tcPr>
            <w:tcW w:w="1437" w:type="dxa"/>
            <w:shd w:val="clear" w:color="auto" w:fill="FFF2CC"/>
            <w:vAlign w:val="center"/>
          </w:tcPr>
          <w:p w:rsidR="001860B0" w:rsidRPr="00DA3A1E" w:rsidRDefault="00102459" w:rsidP="006846A1">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866"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3332"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r>
      <w:tr w:rsidR="006846A1" w:rsidRPr="00DA3A1E" w:rsidTr="00DA3A1E">
        <w:trPr>
          <w:trHeight w:val="393"/>
          <w:tblCellSpacing w:w="20" w:type="dxa"/>
          <w:jc w:val="center"/>
        </w:trPr>
        <w:tc>
          <w:tcPr>
            <w:tcW w:w="1437" w:type="dxa"/>
            <w:shd w:val="clear" w:color="auto" w:fill="FFF2CC"/>
            <w:vAlign w:val="center"/>
          </w:tcPr>
          <w:p w:rsidR="001860B0" w:rsidRPr="00DA3A1E" w:rsidRDefault="00102459" w:rsidP="006846A1">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866"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3332"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r>
      <w:tr w:rsidR="00DC72AC" w:rsidRPr="00DA3A1E" w:rsidTr="00DA3A1E">
        <w:trPr>
          <w:trHeight w:val="726"/>
          <w:tblCellSpacing w:w="20" w:type="dxa"/>
          <w:jc w:val="center"/>
        </w:trPr>
        <w:tc>
          <w:tcPr>
            <w:tcW w:w="1437" w:type="dxa"/>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Project T</w:t>
            </w:r>
            <w:r w:rsidR="00102459" w:rsidRPr="00DA3A1E">
              <w:rPr>
                <w:rFonts w:ascii="Arial" w:hAnsi="Arial" w:cs="Arial"/>
                <w:b/>
                <w:sz w:val="22"/>
                <w:szCs w:val="22"/>
              </w:rPr>
              <w:t>itle</w:t>
            </w:r>
          </w:p>
        </w:tc>
        <w:tc>
          <w:tcPr>
            <w:tcW w:w="8659" w:type="dxa"/>
            <w:gridSpan w:val="11"/>
            <w:shd w:val="clear" w:color="auto" w:fill="auto"/>
            <w:vAlign w:val="center"/>
          </w:tcPr>
          <w:p w:rsidR="002E1EC4" w:rsidRPr="00DA3A1E" w:rsidRDefault="002E1EC4" w:rsidP="001B4784">
            <w:pPr>
              <w:spacing w:line="276" w:lineRule="auto"/>
              <w:rPr>
                <w:rFonts w:ascii="Arial" w:hAnsi="Arial" w:cs="Arial"/>
                <w:sz w:val="22"/>
                <w:szCs w:val="22"/>
              </w:rPr>
            </w:pPr>
          </w:p>
        </w:tc>
      </w:tr>
      <w:tr w:rsidR="00DC72AC" w:rsidRPr="00DA3A1E" w:rsidTr="00DA3A1E">
        <w:trPr>
          <w:trHeight w:val="1266"/>
          <w:tblCellSpacing w:w="20" w:type="dxa"/>
          <w:jc w:val="center"/>
        </w:trPr>
        <w:tc>
          <w:tcPr>
            <w:tcW w:w="1437" w:type="dxa"/>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Specific O</w:t>
            </w:r>
            <w:r w:rsidR="00102459" w:rsidRPr="00DA3A1E">
              <w:rPr>
                <w:rFonts w:ascii="Arial" w:hAnsi="Arial" w:cs="Arial"/>
                <w:b/>
                <w:sz w:val="22"/>
                <w:szCs w:val="22"/>
              </w:rPr>
              <w:t>bjectives</w:t>
            </w:r>
          </w:p>
        </w:tc>
        <w:tc>
          <w:tcPr>
            <w:tcW w:w="8659" w:type="dxa"/>
            <w:gridSpan w:val="11"/>
            <w:shd w:val="clear" w:color="auto" w:fill="auto"/>
            <w:vAlign w:val="center"/>
          </w:tcPr>
          <w:p w:rsidR="002E1EC4" w:rsidRPr="00DA3A1E" w:rsidRDefault="002E1EC4" w:rsidP="001B4784">
            <w:pPr>
              <w:spacing w:line="276" w:lineRule="auto"/>
              <w:rPr>
                <w:rFonts w:ascii="Arial" w:hAnsi="Arial" w:cs="Arial"/>
                <w:sz w:val="22"/>
                <w:szCs w:val="22"/>
              </w:rPr>
            </w:pPr>
          </w:p>
        </w:tc>
      </w:tr>
      <w:tr w:rsidR="002E1EC4" w:rsidRPr="00DA3A1E" w:rsidTr="00DA3A1E">
        <w:trPr>
          <w:trHeight w:val="699"/>
          <w:tblCellSpacing w:w="20" w:type="dxa"/>
          <w:jc w:val="center"/>
        </w:trPr>
        <w:tc>
          <w:tcPr>
            <w:tcW w:w="10136" w:type="dxa"/>
            <w:gridSpan w:val="12"/>
            <w:shd w:val="clear" w:color="auto" w:fill="BDD6EE"/>
            <w:vAlign w:val="center"/>
          </w:tcPr>
          <w:p w:rsidR="002E1EC4" w:rsidRPr="00DA3A1E" w:rsidRDefault="00125319" w:rsidP="003551E8">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F367EE" w:rsidRPr="00DA3A1E" w:rsidTr="00DA3A1E">
        <w:trPr>
          <w:trHeight w:val="582"/>
          <w:tblCellSpacing w:w="20" w:type="dxa"/>
          <w:jc w:val="center"/>
        </w:trPr>
        <w:tc>
          <w:tcPr>
            <w:tcW w:w="5490" w:type="dxa"/>
            <w:gridSpan w:val="5"/>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Grant T</w:t>
            </w:r>
            <w:r w:rsidR="00102459" w:rsidRPr="00DA3A1E">
              <w:rPr>
                <w:rFonts w:ascii="Arial" w:hAnsi="Arial" w:cs="Arial"/>
                <w:b/>
                <w:sz w:val="22"/>
                <w:szCs w:val="22"/>
              </w:rPr>
              <w:t>itle</w:t>
            </w:r>
          </w:p>
        </w:tc>
        <w:tc>
          <w:tcPr>
            <w:tcW w:w="4606" w:type="dxa"/>
            <w:gridSpan w:val="7"/>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Agency and A</w:t>
            </w:r>
            <w:r w:rsidR="002E1EC4" w:rsidRPr="00DA3A1E">
              <w:rPr>
                <w:rFonts w:ascii="Arial" w:hAnsi="Arial" w:cs="Arial"/>
                <w:b/>
                <w:sz w:val="22"/>
                <w:szCs w:val="22"/>
              </w:rPr>
              <w:t>ward ID</w:t>
            </w:r>
          </w:p>
        </w:tc>
      </w:tr>
      <w:tr w:rsidR="00F367EE" w:rsidRPr="00DA3A1E" w:rsidTr="00DA3A1E">
        <w:trPr>
          <w:trHeight w:val="402"/>
          <w:tblCellSpacing w:w="20" w:type="dxa"/>
          <w:jc w:val="center"/>
        </w:trPr>
        <w:tc>
          <w:tcPr>
            <w:tcW w:w="5490" w:type="dxa"/>
            <w:gridSpan w:val="5"/>
            <w:shd w:val="clear" w:color="auto" w:fill="auto"/>
            <w:vAlign w:val="center"/>
          </w:tcPr>
          <w:p w:rsidR="002E1EC4" w:rsidRPr="00DA3A1E" w:rsidRDefault="002E1EC4" w:rsidP="001B4784">
            <w:pPr>
              <w:spacing w:line="276" w:lineRule="auto"/>
              <w:rPr>
                <w:rFonts w:ascii="Arial" w:hAnsi="Arial" w:cs="Arial"/>
                <w:sz w:val="22"/>
                <w:szCs w:val="22"/>
              </w:rPr>
            </w:pPr>
          </w:p>
        </w:tc>
        <w:tc>
          <w:tcPr>
            <w:tcW w:w="4606" w:type="dxa"/>
            <w:gridSpan w:val="7"/>
            <w:shd w:val="clear" w:color="auto" w:fill="auto"/>
            <w:vAlign w:val="center"/>
          </w:tcPr>
          <w:p w:rsidR="002E1EC4" w:rsidRPr="00DA3A1E" w:rsidRDefault="002E1EC4" w:rsidP="001B4784">
            <w:pPr>
              <w:spacing w:line="276" w:lineRule="auto"/>
              <w:rPr>
                <w:rFonts w:ascii="Arial" w:hAnsi="Arial" w:cs="Arial"/>
                <w:sz w:val="22"/>
                <w:szCs w:val="22"/>
              </w:rPr>
            </w:pPr>
          </w:p>
        </w:tc>
      </w:tr>
      <w:tr w:rsidR="00F367EE" w:rsidRPr="00DA3A1E" w:rsidTr="00DA3A1E">
        <w:trPr>
          <w:trHeight w:val="474"/>
          <w:tblCellSpacing w:w="20" w:type="dxa"/>
          <w:jc w:val="center"/>
        </w:trPr>
        <w:tc>
          <w:tcPr>
            <w:tcW w:w="5490" w:type="dxa"/>
            <w:gridSpan w:val="5"/>
            <w:shd w:val="clear" w:color="auto" w:fill="auto"/>
            <w:vAlign w:val="center"/>
          </w:tcPr>
          <w:p w:rsidR="002E1EC4" w:rsidRPr="00DA3A1E" w:rsidRDefault="002E1EC4" w:rsidP="001B4784">
            <w:pPr>
              <w:spacing w:line="276" w:lineRule="auto"/>
              <w:rPr>
                <w:rFonts w:ascii="Arial" w:hAnsi="Arial" w:cs="Arial"/>
                <w:sz w:val="22"/>
                <w:szCs w:val="22"/>
              </w:rPr>
            </w:pPr>
          </w:p>
        </w:tc>
        <w:tc>
          <w:tcPr>
            <w:tcW w:w="4606" w:type="dxa"/>
            <w:gridSpan w:val="7"/>
            <w:shd w:val="clear" w:color="auto" w:fill="auto"/>
            <w:vAlign w:val="center"/>
          </w:tcPr>
          <w:p w:rsidR="002E1EC4" w:rsidRPr="00DA3A1E" w:rsidRDefault="002E1EC4" w:rsidP="001B4784">
            <w:pPr>
              <w:spacing w:line="276" w:lineRule="auto"/>
              <w:rPr>
                <w:rFonts w:ascii="Arial" w:hAnsi="Arial" w:cs="Arial"/>
                <w:sz w:val="22"/>
                <w:szCs w:val="22"/>
              </w:rPr>
            </w:pPr>
          </w:p>
        </w:tc>
      </w:tr>
      <w:tr w:rsidR="00BA2E18" w:rsidRPr="00DA3A1E" w:rsidTr="00DA3A1E">
        <w:trPr>
          <w:trHeight w:val="474"/>
          <w:tblCellSpacing w:w="20" w:type="dxa"/>
          <w:jc w:val="center"/>
        </w:trPr>
        <w:tc>
          <w:tcPr>
            <w:tcW w:w="5490" w:type="dxa"/>
            <w:gridSpan w:val="5"/>
            <w:shd w:val="clear" w:color="auto" w:fill="auto"/>
            <w:vAlign w:val="center"/>
          </w:tcPr>
          <w:p w:rsidR="00BA2E18" w:rsidRPr="00DA3A1E" w:rsidRDefault="00BA2E18" w:rsidP="001B4784">
            <w:pPr>
              <w:spacing w:line="276" w:lineRule="auto"/>
              <w:rPr>
                <w:rFonts w:ascii="Arial" w:hAnsi="Arial" w:cs="Arial"/>
                <w:sz w:val="22"/>
                <w:szCs w:val="22"/>
              </w:rPr>
            </w:pPr>
          </w:p>
        </w:tc>
        <w:tc>
          <w:tcPr>
            <w:tcW w:w="4606" w:type="dxa"/>
            <w:gridSpan w:val="7"/>
            <w:shd w:val="clear" w:color="auto" w:fill="auto"/>
            <w:vAlign w:val="center"/>
          </w:tcPr>
          <w:p w:rsidR="00BA2E18" w:rsidRPr="00DA3A1E" w:rsidRDefault="00BA2E18" w:rsidP="001B4784">
            <w:pPr>
              <w:spacing w:line="276" w:lineRule="auto"/>
              <w:rPr>
                <w:rFonts w:ascii="Arial" w:hAnsi="Arial" w:cs="Arial"/>
                <w:sz w:val="22"/>
                <w:szCs w:val="22"/>
              </w:rPr>
            </w:pPr>
          </w:p>
        </w:tc>
      </w:tr>
    </w:tbl>
    <w:p w:rsidR="0037155C" w:rsidRPr="00DA3A1E" w:rsidRDefault="0037155C">
      <w:pPr>
        <w:rPr>
          <w:rFonts w:ascii="Arial" w:hAnsi="Arial" w:cs="Arial"/>
          <w:sz w:val="22"/>
          <w:szCs w:val="22"/>
        </w:rPr>
      </w:pPr>
    </w:p>
    <w:p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335"/>
        <w:gridCol w:w="1816"/>
        <w:gridCol w:w="40"/>
        <w:gridCol w:w="854"/>
        <w:gridCol w:w="40"/>
        <w:gridCol w:w="165"/>
        <w:gridCol w:w="632"/>
        <w:gridCol w:w="40"/>
        <w:gridCol w:w="40"/>
        <w:gridCol w:w="40"/>
        <w:gridCol w:w="595"/>
        <w:gridCol w:w="688"/>
        <w:gridCol w:w="40"/>
        <w:gridCol w:w="232"/>
        <w:gridCol w:w="40"/>
        <w:gridCol w:w="40"/>
        <w:gridCol w:w="1192"/>
        <w:gridCol w:w="45"/>
        <w:gridCol w:w="1713"/>
      </w:tblGrid>
      <w:tr w:rsidR="00527FFC" w:rsidRPr="00DA3A1E" w:rsidTr="003551E8">
        <w:trPr>
          <w:trHeight w:val="456"/>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BDD6EE"/>
            <w:vAlign w:val="center"/>
          </w:tcPr>
          <w:p w:rsidR="00527FFC" w:rsidRPr="00DA3A1E" w:rsidRDefault="0037155C" w:rsidP="00C2461F">
            <w:pPr>
              <w:spacing w:line="276" w:lineRule="auto"/>
              <w:rPr>
                <w:rFonts w:ascii="Arial" w:hAnsi="Arial" w:cs="Arial"/>
                <w:sz w:val="22"/>
                <w:szCs w:val="22"/>
              </w:rPr>
            </w:pPr>
            <w:r w:rsidRPr="00DA3A1E">
              <w:rPr>
                <w:rFonts w:ascii="Arial" w:hAnsi="Arial" w:cs="Arial"/>
                <w:b/>
                <w:sz w:val="22"/>
                <w:szCs w:val="22"/>
              </w:rPr>
              <w:lastRenderedPageBreak/>
              <w:t xml:space="preserve">PROJECT CATEGORY: </w:t>
            </w:r>
            <w:r w:rsidRPr="00DA3A1E">
              <w:rPr>
                <w:rFonts w:ascii="Arial" w:hAnsi="Arial" w:cs="Arial"/>
                <w:sz w:val="22"/>
                <w:szCs w:val="22"/>
              </w:rPr>
              <w:t xml:space="preserve">Please select only </w:t>
            </w:r>
            <w:r w:rsidRPr="00DA3A1E">
              <w:rPr>
                <w:rFonts w:ascii="Arial" w:hAnsi="Arial" w:cs="Arial"/>
                <w:b/>
                <w:sz w:val="22"/>
                <w:szCs w:val="22"/>
                <w:u w:val="single"/>
              </w:rPr>
              <w:t>ONE</w:t>
            </w:r>
            <w:r w:rsidRPr="00DA3A1E">
              <w:rPr>
                <w:rFonts w:ascii="Arial" w:hAnsi="Arial" w:cs="Arial"/>
                <w:sz w:val="22"/>
                <w:szCs w:val="22"/>
              </w:rPr>
              <w:t xml:space="preserve"> category</w:t>
            </w:r>
          </w:p>
        </w:tc>
      </w:tr>
      <w:tr w:rsidR="0037155C" w:rsidRPr="00DA3A1E" w:rsidTr="005D2174">
        <w:trPr>
          <w:trHeight w:val="699"/>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C2461F">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Beta Cell Physiology &amp; Dysfunction</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Fonts w:ascii="Arial" w:hAnsi="Arial" w:cs="Arial"/>
                <w:sz w:val="22"/>
                <w:szCs w:val="22"/>
              </w:rPr>
            </w:pPr>
            <w:sdt>
              <w:sdtPr>
                <w:rPr>
                  <w:rStyle w:val="CheckBoxChar"/>
                  <w:rFonts w:ascii="Arial" w:hAnsi="Arial" w:cs="Arial"/>
                  <w:color w:val="auto"/>
                  <w:sz w:val="22"/>
                  <w:szCs w:val="22"/>
                </w:rPr>
                <w:id w:val="-67542276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Beta Cell Development, Differentiation &amp; Regeneration</w:t>
            </w:r>
          </w:p>
        </w:tc>
        <w:tc>
          <w:tcPr>
            <w:tcW w:w="2347"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Fonts w:ascii="Arial" w:hAnsi="Arial" w:cs="Arial"/>
                <w:sz w:val="22"/>
                <w:szCs w:val="22"/>
              </w:rPr>
            </w:pPr>
            <w:sdt>
              <w:sdtPr>
                <w:rPr>
                  <w:rStyle w:val="CheckBoxChar"/>
                  <w:rFonts w:ascii="Arial" w:hAnsi="Arial" w:cs="Arial"/>
                  <w:color w:val="auto"/>
                  <w:sz w:val="22"/>
                  <w:szCs w:val="22"/>
                </w:rPr>
                <w:id w:val="-63703297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Bone Marrow Studies</w:t>
            </w:r>
          </w:p>
        </w:tc>
        <w:tc>
          <w:tcPr>
            <w:tcW w:w="288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C2461F">
            <w:pPr>
              <w:spacing w:line="276" w:lineRule="auto"/>
              <w:rPr>
                <w:rFonts w:ascii="Arial" w:hAnsi="Arial" w:cs="Arial"/>
                <w:sz w:val="22"/>
                <w:szCs w:val="22"/>
              </w:rPr>
            </w:pPr>
            <w:sdt>
              <w:sdtPr>
                <w:rPr>
                  <w:rStyle w:val="CheckBoxChar"/>
                  <w:rFonts w:ascii="Arial" w:hAnsi="Arial" w:cs="Arial"/>
                  <w:color w:val="auto"/>
                  <w:sz w:val="22"/>
                  <w:szCs w:val="22"/>
                </w:rPr>
                <w:id w:val="-245877478"/>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Bone Marrow Studies</w:t>
            </w:r>
          </w:p>
        </w:tc>
      </w:tr>
      <w:tr w:rsidR="0037155C" w:rsidRPr="00DA3A1E" w:rsidTr="005D2174">
        <w:trPr>
          <w:trHeight w:val="582"/>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Fonts w:ascii="Arial" w:hAnsi="Arial" w:cs="Arial"/>
                <w:b/>
                <w:sz w:val="22"/>
                <w:szCs w:val="22"/>
              </w:rPr>
            </w:pPr>
            <w:sdt>
              <w:sdtPr>
                <w:rPr>
                  <w:rStyle w:val="CheckBoxChar"/>
                  <w:rFonts w:ascii="Arial" w:hAnsi="Arial" w:cs="Arial"/>
                  <w:color w:val="auto"/>
                  <w:sz w:val="22"/>
                  <w:szCs w:val="22"/>
                </w:rPr>
                <w:id w:val="-694313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Core Lab</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213701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Immunology</w:t>
            </w:r>
          </w:p>
        </w:tc>
        <w:tc>
          <w:tcPr>
            <w:tcW w:w="2347"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91016541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Novel Biomarkers</w:t>
            </w:r>
          </w:p>
        </w:tc>
        <w:tc>
          <w:tcPr>
            <w:tcW w:w="288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Fonts w:ascii="Arial" w:hAnsi="Arial" w:cs="Arial"/>
                <w:sz w:val="22"/>
                <w:szCs w:val="22"/>
              </w:rPr>
            </w:pPr>
            <w:sdt>
              <w:sdtPr>
                <w:rPr>
                  <w:rStyle w:val="CheckBoxChar"/>
                  <w:rFonts w:ascii="Arial" w:hAnsi="Arial" w:cs="Arial"/>
                  <w:color w:val="auto"/>
                  <w:sz w:val="22"/>
                  <w:szCs w:val="22"/>
                </w:rPr>
                <w:id w:val="108356976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Novel Technologies</w:t>
            </w:r>
          </w:p>
        </w:tc>
      </w:tr>
      <w:tr w:rsidR="0037155C" w:rsidRPr="00DA3A1E" w:rsidTr="005D2174">
        <w:trPr>
          <w:trHeight w:val="582"/>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Fonts w:ascii="Arial" w:hAnsi="Arial" w:cs="Arial"/>
                <w:b/>
                <w:sz w:val="22"/>
                <w:szCs w:val="22"/>
              </w:rPr>
            </w:pPr>
            <w:sdt>
              <w:sdtPr>
                <w:rPr>
                  <w:rStyle w:val="CheckBoxChar"/>
                  <w:rFonts w:ascii="Arial" w:hAnsi="Arial" w:cs="Arial"/>
                  <w:color w:val="auto"/>
                  <w:sz w:val="22"/>
                  <w:szCs w:val="22"/>
                </w:rPr>
                <w:id w:val="193509486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Pathology</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303061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T1D Etiology &amp; Environment</w:t>
            </w:r>
          </w:p>
        </w:tc>
        <w:tc>
          <w:tcPr>
            <w:tcW w:w="5275" w:type="dxa"/>
            <w:gridSpan w:val="1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065409" w:rsidP="00C2461F">
            <w:pPr>
              <w:spacing w:line="276" w:lineRule="auto"/>
              <w:rPr>
                <w:rFonts w:ascii="Arial" w:hAnsi="Arial" w:cs="Arial"/>
                <w:sz w:val="22"/>
                <w:szCs w:val="22"/>
              </w:rPr>
            </w:pPr>
            <w:sdt>
              <w:sdtPr>
                <w:rPr>
                  <w:rStyle w:val="CheckBoxChar"/>
                  <w:rFonts w:ascii="Arial" w:hAnsi="Arial" w:cs="Arial"/>
                  <w:color w:val="auto"/>
                  <w:sz w:val="22"/>
                  <w:szCs w:val="22"/>
                </w:rPr>
                <w:id w:val="69096579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 xml:space="preserve">Other (list): </w:t>
            </w:r>
          </w:p>
        </w:tc>
      </w:tr>
      <w:tr w:rsidR="00DC72AC" w:rsidRPr="00DA3A1E" w:rsidTr="00BA2E18">
        <w:trPr>
          <w:trHeight w:val="501"/>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BDD6EE"/>
            <w:vAlign w:val="center"/>
          </w:tcPr>
          <w:p w:rsidR="00B314B7" w:rsidRDefault="002E1EC4" w:rsidP="00B91289">
            <w:pPr>
              <w:pStyle w:val="Heading2"/>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 or fresh tissue, we require additional shipping information for weekend and holiday delivery)</w:t>
            </w: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DC72AC" w:rsidRPr="00DA3A1E" w:rsidTr="005D2174">
        <w:trPr>
          <w:trHeight w:val="501"/>
          <w:tblCellSpacing w:w="20" w:type="dxa"/>
          <w:jc w:val="center"/>
        </w:trPr>
        <w:tc>
          <w:tcPr>
            <w:tcW w:w="2069"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DC72AC" w:rsidRPr="00DA3A1E" w:rsidTr="005D2174">
        <w:trPr>
          <w:trHeight w:val="474"/>
          <w:tblCellSpacing w:w="20" w:type="dxa"/>
          <w:jc w:val="center"/>
        </w:trPr>
        <w:tc>
          <w:tcPr>
            <w:tcW w:w="2069"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5D2174"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7"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45129">
            <w:pPr>
              <w:spacing w:line="276" w:lineRule="auto"/>
              <w:rPr>
                <w:rFonts w:ascii="Arial" w:hAnsi="Arial" w:cs="Arial"/>
                <w:sz w:val="22"/>
                <w:szCs w:val="22"/>
              </w:rPr>
            </w:pPr>
          </w:p>
        </w:tc>
        <w:tc>
          <w:tcPr>
            <w:tcW w:w="1232"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6"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876060" w:rsidRPr="00DA3A1E" w:rsidTr="00B314B7">
        <w:trPr>
          <w:trHeight w:val="591"/>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876060" w:rsidRPr="00DA3A1E" w:rsidRDefault="00876060" w:rsidP="00D45129">
            <w:pPr>
              <w:spacing w:line="276" w:lineRule="auto"/>
              <w:rPr>
                <w:rFonts w:ascii="Arial" w:hAnsi="Arial" w:cs="Arial"/>
                <w:sz w:val="22"/>
                <w:szCs w:val="22"/>
              </w:rPr>
            </w:pPr>
          </w:p>
        </w:tc>
      </w:tr>
      <w:tr w:rsidR="009937ED" w:rsidRPr="00DA3A1E" w:rsidTr="005D2174">
        <w:trPr>
          <w:trHeight w:val="429"/>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FFFF00"/>
            <w:vAlign w:val="center"/>
          </w:tcPr>
          <w:p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0"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0"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528"/>
          <w:tblCellSpacing w:w="20" w:type="dxa"/>
          <w:jc w:val="center"/>
        </w:trPr>
        <w:tc>
          <w:tcPr>
            <w:tcW w:w="2155" w:type="dxa"/>
            <w:gridSpan w:val="2"/>
            <w:vMerge w:val="restart"/>
            <w:tcBorders>
              <w:top w:val="single" w:sz="2" w:space="0" w:color="808080"/>
              <w:left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609"/>
          <w:tblCellSpacing w:w="20" w:type="dxa"/>
          <w:jc w:val="center"/>
        </w:trPr>
        <w:tc>
          <w:tcPr>
            <w:tcW w:w="2155" w:type="dxa"/>
            <w:gridSpan w:val="2"/>
            <w:vMerge/>
            <w:tcBorders>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5D2174" w:rsidRDefault="005D2174" w:rsidP="00D45129">
            <w:pPr>
              <w:spacing w:line="276" w:lineRule="auto"/>
              <w:rPr>
                <w:rFonts w:ascii="Arial" w:hAnsi="Arial" w:cs="Arial"/>
                <w:b/>
                <w:sz w:val="22"/>
                <w:szCs w:val="22"/>
              </w:rPr>
            </w:pPr>
          </w:p>
        </w:tc>
      </w:tr>
      <w:tr w:rsidR="005D2174" w:rsidRPr="00DA3A1E" w:rsidTr="005D2174">
        <w:trPr>
          <w:trHeight w:val="591"/>
          <w:tblCellSpacing w:w="20" w:type="dxa"/>
          <w:jc w:val="center"/>
        </w:trPr>
        <w:tc>
          <w:tcPr>
            <w:tcW w:w="2155" w:type="dxa"/>
            <w:gridSpan w:val="2"/>
            <w:tcBorders>
              <w:left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35"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B314B7">
        <w:trPr>
          <w:trHeight w:val="834"/>
          <w:tblCellSpacing w:w="20" w:type="dxa"/>
          <w:jc w:val="center"/>
        </w:trPr>
        <w:tc>
          <w:tcPr>
            <w:tcW w:w="2155" w:type="dxa"/>
            <w:gridSpan w:val="2"/>
            <w:tcBorders>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bl>
    <w:p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878"/>
        <w:gridCol w:w="2110"/>
        <w:gridCol w:w="2840"/>
        <w:gridCol w:w="40"/>
        <w:gridCol w:w="2932"/>
      </w:tblGrid>
      <w:tr w:rsidR="00DC72AC" w:rsidRPr="00DA3A1E"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0F2DF4" w:rsidRPr="00DA3A1E" w:rsidRDefault="00982C06" w:rsidP="003551E8">
            <w:pPr>
              <w:pStyle w:val="Heading2"/>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Pr="00DA3A1E">
              <w:rPr>
                <w:rFonts w:ascii="Arial" w:hAnsi="Arial" w:cs="Arial"/>
                <w:b w:val="0"/>
                <w:caps w:val="0"/>
                <w:sz w:val="22"/>
                <w:szCs w:val="22"/>
              </w:rPr>
              <w:t xml:space="preserve">/case id numbers,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125319">
            <w:pPr>
              <w:spacing w:line="276" w:lineRule="auto"/>
              <w:rPr>
                <w:rFonts w:ascii="Arial" w:hAnsi="Arial" w:cs="Arial"/>
                <w:b/>
                <w:sz w:val="22"/>
                <w:szCs w:val="22"/>
              </w:rPr>
            </w:pPr>
            <w:r>
              <w:rPr>
                <w:rFonts w:ascii="Arial" w:hAnsi="Arial" w:cs="Arial"/>
                <w:b/>
                <w:sz w:val="22"/>
                <w:szCs w:val="22"/>
              </w:rPr>
              <w:t>SPECIFIC FEATURES 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DC72AC">
            <w:pPr>
              <w:spacing w:line="276" w:lineRule="auto"/>
              <w:rPr>
                <w:rFonts w:ascii="Arial" w:hAnsi="Arial" w:cs="Arial"/>
                <w:b/>
                <w:sz w:val="22"/>
                <w:szCs w:val="22"/>
              </w:rPr>
            </w:pPr>
            <w:r>
              <w:rPr>
                <w:rFonts w:ascii="Arial" w:hAnsi="Arial" w:cs="Arial"/>
                <w:b/>
                <w:sz w:val="22"/>
                <w:szCs w:val="22"/>
              </w:rPr>
              <w:t>TOTAL # DONORS/TYPE</w:t>
            </w: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065409"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D45129">
        <w:trPr>
          <w:trHeight w:val="411"/>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065409"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 O</w:t>
            </w:r>
            <w:r w:rsidR="00FD5469" w:rsidRPr="00DA3A1E">
              <w:rPr>
                <w:rStyle w:val="CheckBoxChar"/>
                <w:rFonts w:ascii="Arial" w:hAnsi="Arial" w:cs="Arial"/>
                <w:b/>
                <w:color w:val="auto"/>
                <w:sz w:val="22"/>
                <w:szCs w:val="22"/>
              </w:rPr>
              <w:t>nly</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065409"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065409"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065409"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2 D</w:t>
            </w:r>
            <w:r w:rsidR="00FD5469" w:rsidRPr="00DA3A1E">
              <w:rPr>
                <w:rStyle w:val="CheckBoxChar"/>
                <w:rFonts w:ascii="Arial" w:hAnsi="Arial" w:cs="Arial"/>
                <w:b/>
                <w:color w:val="auto"/>
                <w:sz w:val="22"/>
                <w:szCs w:val="22"/>
              </w:rPr>
              <w:t>iabetes</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065409"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DC72AC" w:rsidRPr="00DA3A1E"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2070" w:type="dxa"/>
            <w:tcBorders>
              <w:top w:val="single" w:sz="2" w:space="0" w:color="808080"/>
              <w:left w:val="single" w:sz="2" w:space="0" w:color="808080"/>
              <w:bottom w:val="single" w:sz="2" w:space="0" w:color="808080"/>
              <w:right w:val="single" w:sz="2" w:space="0" w:color="808080"/>
            </w:tcBorders>
            <w:vAlign w:val="center"/>
          </w:tcPr>
          <w:p w:rsidR="00BA2E18" w:rsidRPr="00DA3A1E" w:rsidRDefault="00065409"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rsidR="00BA2E18" w:rsidRPr="00DA3A1E" w:rsidRDefault="00065409"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2070" w:type="dxa"/>
            <w:tcBorders>
              <w:top w:val="single" w:sz="2" w:space="0" w:color="808080"/>
              <w:left w:val="single" w:sz="2" w:space="0" w:color="808080"/>
              <w:bottom w:val="single" w:sz="2" w:space="0" w:color="808080"/>
              <w:right w:val="single" w:sz="2" w:space="0" w:color="808080"/>
            </w:tcBorders>
            <w:vAlign w:val="center"/>
          </w:tcPr>
          <w:p w:rsidR="00F6401A" w:rsidRPr="00DA3A1E" w:rsidRDefault="0006540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rsidR="00F6401A" w:rsidRPr="00DA3A1E" w:rsidRDefault="0006540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F6401A" w:rsidRPr="00DA3A1E" w:rsidRDefault="00065409"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2070" w:type="dxa"/>
            <w:tcBorders>
              <w:top w:val="single" w:sz="2" w:space="0" w:color="808080"/>
              <w:left w:val="single" w:sz="2" w:space="0" w:color="808080"/>
              <w:bottom w:val="single" w:sz="2" w:space="0" w:color="808080"/>
              <w:right w:val="single" w:sz="2" w:space="0" w:color="808080"/>
            </w:tcBorders>
            <w:vAlign w:val="center"/>
          </w:tcPr>
          <w:p w:rsidR="00BA2E18" w:rsidRPr="00DA3A1E" w:rsidRDefault="0006540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rsidR="00BA2E18" w:rsidRPr="00DA3A1E" w:rsidRDefault="00065409"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rsidR="00DA3A1E" w:rsidRDefault="00DA3A1E"/>
    <w:p w:rsidR="00DA3A1E" w:rsidRDefault="00DA3A1E">
      <w:r>
        <w:br w:type="page"/>
      </w:r>
    </w:p>
    <w:p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47"/>
        <w:gridCol w:w="1400"/>
        <w:gridCol w:w="40"/>
        <w:gridCol w:w="1197"/>
        <w:gridCol w:w="998"/>
        <w:gridCol w:w="1195"/>
        <w:gridCol w:w="514"/>
        <w:gridCol w:w="658"/>
        <w:gridCol w:w="133"/>
        <w:gridCol w:w="1120"/>
        <w:gridCol w:w="1798"/>
      </w:tblGrid>
      <w:tr w:rsidR="00F6401A" w:rsidRPr="00DA3A1E" w:rsidTr="00DA3A1E">
        <w:trPr>
          <w:trHeight w:hRule="exact" w:val="597"/>
          <w:tblCellSpacing w:w="20" w:type="dxa"/>
          <w:jc w:val="center"/>
        </w:trPr>
        <w:tc>
          <w:tcPr>
            <w:tcW w:w="10720" w:type="dxa"/>
            <w:gridSpan w:val="11"/>
            <w:shd w:val="clear" w:color="auto" w:fill="BDD6EE"/>
            <w:vAlign w:val="center"/>
          </w:tcPr>
          <w:p w:rsidR="00F6401A" w:rsidRPr="00DA3A1E" w:rsidRDefault="00982C06" w:rsidP="003551E8">
            <w:pPr>
              <w:pStyle w:val="Heading2"/>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RequestED</w:t>
            </w:r>
            <w:r w:rsidRPr="00DA3A1E">
              <w:rPr>
                <w:rFonts w:ascii="Arial" w:hAnsi="Arial" w:cs="Arial"/>
                <w:sz w:val="22"/>
                <w:szCs w:val="22"/>
              </w:rPr>
              <w:t xml:space="preserve">: </w:t>
            </w:r>
          </w:p>
        </w:tc>
      </w:tr>
      <w:tr w:rsidR="003551E8" w:rsidRPr="00DA3A1E" w:rsidTr="00DA3A1E">
        <w:trPr>
          <w:trHeight w:hRule="exact" w:val="1146"/>
          <w:tblCellSpacing w:w="20" w:type="dxa"/>
          <w:jc w:val="center"/>
        </w:trPr>
        <w:tc>
          <w:tcPr>
            <w:tcW w:w="10720" w:type="dxa"/>
            <w:gridSpan w:val="11"/>
            <w:shd w:val="clear" w:color="auto" w:fill="FFF2CC"/>
            <w:vAlign w:val="center"/>
          </w:tcPr>
          <w:p w:rsidR="003551E8" w:rsidRPr="00DA3A1E" w:rsidRDefault="003551E8" w:rsidP="003551E8">
            <w:pPr>
              <w:pStyle w:val="Heading2"/>
              <w:spacing w:line="276" w:lineRule="auto"/>
              <w:rPr>
                <w:rFonts w:ascii="Arial" w:hAnsi="Arial" w:cs="Arial"/>
                <w:caps w:val="0"/>
                <w:sz w:val="22"/>
                <w:szCs w:val="22"/>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9" w:type="dxa"/>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065409"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065409"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065409"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DC72AC" w:rsidRPr="00DA3A1E" w:rsidTr="00C508BA">
        <w:trPr>
          <w:trHeight w:hRule="exact" w:val="403"/>
          <w:tblCellSpacing w:w="20" w:type="dxa"/>
          <w:jc w:val="center"/>
        </w:trPr>
        <w:tc>
          <w:tcPr>
            <w:tcW w:w="3126" w:type="dxa"/>
            <w:gridSpan w:val="3"/>
            <w:shd w:val="clear" w:color="auto" w:fill="FFF2CC"/>
            <w:vAlign w:val="center"/>
          </w:tcPr>
          <w:p w:rsidR="00DC72AC" w:rsidRPr="00DA3A1E" w:rsidRDefault="00065409"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RNAlater</w:t>
            </w:r>
          </w:p>
        </w:tc>
        <w:tc>
          <w:tcPr>
            <w:tcW w:w="2155"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213"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739" w:type="dxa"/>
            <w:shd w:val="clear" w:color="auto" w:fill="auto"/>
            <w:vAlign w:val="center"/>
          </w:tcPr>
          <w:p w:rsidR="00DC72AC" w:rsidRPr="00DA3A1E" w:rsidRDefault="00DC72AC" w:rsidP="001B4784">
            <w:pPr>
              <w:spacing w:line="276" w:lineRule="auto"/>
              <w:rPr>
                <w:rFonts w:ascii="Arial" w:hAnsi="Arial" w:cs="Arial"/>
                <w:sz w:val="22"/>
                <w:szCs w:val="22"/>
              </w:rPr>
            </w:pPr>
          </w:p>
        </w:tc>
      </w:tr>
      <w:tr w:rsidR="00F6401A" w:rsidRPr="00DA3A1E" w:rsidTr="00C508BA">
        <w:trPr>
          <w:trHeight w:hRule="exact" w:val="403"/>
          <w:tblCellSpacing w:w="20" w:type="dxa"/>
          <w:jc w:val="center"/>
        </w:trPr>
        <w:tc>
          <w:tcPr>
            <w:tcW w:w="3126" w:type="dxa"/>
            <w:gridSpan w:val="3"/>
            <w:shd w:val="clear" w:color="auto" w:fill="FFF2CC"/>
            <w:vAlign w:val="center"/>
          </w:tcPr>
          <w:p w:rsidR="00F6401A" w:rsidRPr="00DA3A1E" w:rsidRDefault="00065409"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gridSpan w:val="2"/>
            <w:shd w:val="clear" w:color="auto" w:fill="auto"/>
            <w:vAlign w:val="center"/>
          </w:tcPr>
          <w:p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9"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8239E0" w:rsidRPr="00DA3A1E" w:rsidTr="00C508BA">
        <w:trPr>
          <w:trHeight w:hRule="exact" w:val="403"/>
          <w:tblCellSpacing w:w="20" w:type="dxa"/>
          <w:jc w:val="center"/>
        </w:trPr>
        <w:tc>
          <w:tcPr>
            <w:tcW w:w="3126" w:type="dxa"/>
            <w:gridSpan w:val="3"/>
            <w:shd w:val="clear" w:color="auto" w:fill="FFF2CC"/>
            <w:vAlign w:val="center"/>
          </w:tcPr>
          <w:p w:rsidR="008239E0" w:rsidRPr="00DA3A1E" w:rsidRDefault="00065409"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gridSpan w:val="2"/>
            <w:shd w:val="clear" w:color="auto" w:fill="auto"/>
            <w:vAlign w:val="center"/>
          </w:tcPr>
          <w:p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rsidR="008239E0" w:rsidRPr="00DA3A1E" w:rsidRDefault="008239E0" w:rsidP="001B4784">
            <w:pPr>
              <w:spacing w:line="276" w:lineRule="auto"/>
              <w:rPr>
                <w:rFonts w:ascii="Arial" w:hAnsi="Arial" w:cs="Arial"/>
                <w:sz w:val="22"/>
                <w:szCs w:val="22"/>
              </w:rPr>
            </w:pPr>
          </w:p>
        </w:tc>
        <w:tc>
          <w:tcPr>
            <w:tcW w:w="1213" w:type="dxa"/>
            <w:gridSpan w:val="2"/>
            <w:shd w:val="clear" w:color="auto" w:fill="auto"/>
            <w:vAlign w:val="center"/>
          </w:tcPr>
          <w:p w:rsidR="008239E0" w:rsidRPr="00DA3A1E" w:rsidRDefault="008239E0" w:rsidP="001B4784">
            <w:pPr>
              <w:spacing w:line="276" w:lineRule="auto"/>
              <w:rPr>
                <w:rFonts w:ascii="Arial" w:hAnsi="Arial" w:cs="Arial"/>
                <w:sz w:val="22"/>
                <w:szCs w:val="22"/>
              </w:rPr>
            </w:pPr>
          </w:p>
        </w:tc>
        <w:tc>
          <w:tcPr>
            <w:tcW w:w="1739" w:type="dxa"/>
            <w:shd w:val="clear" w:color="auto" w:fill="auto"/>
            <w:vAlign w:val="center"/>
          </w:tcPr>
          <w:p w:rsidR="008239E0" w:rsidRPr="00DA3A1E" w:rsidRDefault="008239E0" w:rsidP="001B4784">
            <w:pPr>
              <w:spacing w:line="276" w:lineRule="auto"/>
              <w:rPr>
                <w:rFonts w:ascii="Arial" w:hAnsi="Arial" w:cs="Arial"/>
                <w:sz w:val="22"/>
                <w:szCs w:val="22"/>
              </w:rPr>
            </w:pPr>
          </w:p>
        </w:tc>
      </w:tr>
      <w:tr w:rsidR="008239E0" w:rsidRPr="00DA3A1E" w:rsidTr="00C508BA">
        <w:trPr>
          <w:trHeight w:hRule="exact" w:val="403"/>
          <w:tblCellSpacing w:w="20" w:type="dxa"/>
          <w:jc w:val="center"/>
        </w:trPr>
        <w:tc>
          <w:tcPr>
            <w:tcW w:w="3126" w:type="dxa"/>
            <w:gridSpan w:val="3"/>
            <w:shd w:val="clear" w:color="auto" w:fill="FFF2CC"/>
            <w:vAlign w:val="center"/>
          </w:tcPr>
          <w:p w:rsidR="008239E0" w:rsidRPr="00DA3A1E" w:rsidRDefault="00065409"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4"/>
            <w:shd w:val="clear" w:color="auto" w:fill="FFF2CC"/>
            <w:vAlign w:val="center"/>
          </w:tcPr>
          <w:p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50" w:type="dxa"/>
            <w:gridSpan w:val="4"/>
            <w:shd w:val="clear" w:color="auto" w:fill="auto"/>
            <w:vAlign w:val="center"/>
          </w:tcPr>
          <w:p w:rsidR="008239E0" w:rsidRPr="00DA3A1E" w:rsidRDefault="008239E0" w:rsidP="001B4784">
            <w:pPr>
              <w:spacing w:line="276" w:lineRule="auto"/>
              <w:rPr>
                <w:rFonts w:ascii="Arial" w:hAnsi="Arial" w:cs="Arial"/>
                <w:sz w:val="22"/>
                <w:szCs w:val="22"/>
              </w:rPr>
            </w:pPr>
          </w:p>
        </w:tc>
      </w:tr>
      <w:tr w:rsidR="008239E0" w:rsidRPr="00DA3A1E" w:rsidTr="00DA3A1E">
        <w:trPr>
          <w:trHeight w:hRule="exact" w:val="403"/>
          <w:tblCellSpacing w:w="20" w:type="dxa"/>
          <w:jc w:val="center"/>
        </w:trPr>
        <w:tc>
          <w:tcPr>
            <w:tcW w:w="10720" w:type="dxa"/>
            <w:gridSpan w:val="11"/>
            <w:shd w:val="clear" w:color="auto" w:fill="FFF2CC"/>
            <w:vAlign w:val="center"/>
          </w:tcPr>
          <w:p w:rsidR="008239E0" w:rsidRPr="00DA3A1E" w:rsidRDefault="00065409"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rsidTr="00C508BA">
        <w:trPr>
          <w:trHeight w:hRule="exact" w:val="403"/>
          <w:tblCellSpacing w:w="20" w:type="dxa"/>
          <w:jc w:val="center"/>
        </w:trPr>
        <w:tc>
          <w:tcPr>
            <w:tcW w:w="3090" w:type="dxa"/>
            <w:gridSpan w:val="2"/>
            <w:shd w:val="clear" w:color="auto" w:fill="FFF2CC"/>
            <w:vAlign w:val="center"/>
          </w:tcPr>
          <w:p w:rsidR="00C508BA" w:rsidRDefault="00C508BA"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2"/>
                    <w:szCs w:val="22"/>
                  </w:rPr>
                  <w:t>☐</w:t>
                </w:r>
              </w:sdtContent>
            </w:sdt>
            <w:r w:rsidRPr="00DA3A1E">
              <w:rPr>
                <w:rStyle w:val="CheckBoxChar"/>
                <w:rFonts w:ascii="Arial" w:hAnsi="Arial" w:cs="Arial"/>
                <w:color w:val="auto"/>
                <w:sz w:val="22"/>
                <w:szCs w:val="22"/>
              </w:rPr>
              <w:t xml:space="preserve">  </w:t>
            </w:r>
            <w:r>
              <w:rPr>
                <w:rFonts w:ascii="Arial" w:hAnsi="Arial" w:cs="Arial"/>
                <w:b/>
                <w:sz w:val="22"/>
                <w:szCs w:val="22"/>
              </w:rPr>
              <w:t>Other (please describe):</w:t>
            </w:r>
          </w:p>
        </w:tc>
        <w:tc>
          <w:tcPr>
            <w:tcW w:w="7590" w:type="dxa"/>
            <w:gridSpan w:val="9"/>
            <w:shd w:val="clear" w:color="auto" w:fill="auto"/>
            <w:vAlign w:val="center"/>
          </w:tcPr>
          <w:p w:rsidR="00C508BA" w:rsidRDefault="00C508BA" w:rsidP="00885F22">
            <w:pPr>
              <w:spacing w:line="276" w:lineRule="auto"/>
              <w:rPr>
                <w:rStyle w:val="CheckBoxChar"/>
                <w:rFonts w:ascii="Arial" w:hAnsi="Arial" w:cs="Arial"/>
                <w:color w:val="auto"/>
                <w:sz w:val="22"/>
                <w:szCs w:val="22"/>
              </w:rPr>
            </w:pPr>
          </w:p>
        </w:tc>
      </w:tr>
      <w:tr w:rsidR="008239E0" w:rsidRPr="00DA3A1E" w:rsidTr="00C508BA">
        <w:trPr>
          <w:trHeight w:hRule="exact" w:val="723"/>
          <w:tblCellSpacing w:w="20" w:type="dxa"/>
          <w:jc w:val="center"/>
        </w:trPr>
        <w:tc>
          <w:tcPr>
            <w:tcW w:w="3126" w:type="dxa"/>
            <w:gridSpan w:val="3"/>
            <w:shd w:val="clear" w:color="auto" w:fill="FFF2CC"/>
            <w:vAlign w:val="center"/>
          </w:tcPr>
          <w:p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4" w:type="dxa"/>
            <w:gridSpan w:val="8"/>
            <w:shd w:val="clear" w:color="auto" w:fill="auto"/>
            <w:vAlign w:val="center"/>
          </w:tcPr>
          <w:p w:rsidR="008239E0" w:rsidRPr="00DA3A1E" w:rsidRDefault="008239E0" w:rsidP="001B4784">
            <w:pPr>
              <w:spacing w:line="276" w:lineRule="auto"/>
              <w:rPr>
                <w:rStyle w:val="CheckBoxChar"/>
                <w:rFonts w:ascii="Arial" w:hAnsi="Arial" w:cs="Arial"/>
                <w:color w:val="auto"/>
                <w:sz w:val="22"/>
                <w:szCs w:val="22"/>
              </w:rPr>
            </w:pPr>
          </w:p>
        </w:tc>
      </w:tr>
      <w:tr w:rsidR="005D2174" w:rsidRPr="00DA3A1E" w:rsidTr="005D2174">
        <w:trPr>
          <w:trHeight w:hRule="exact" w:val="552"/>
          <w:tblCellSpacing w:w="20" w:type="dxa"/>
          <w:jc w:val="center"/>
        </w:trPr>
        <w:tc>
          <w:tcPr>
            <w:tcW w:w="10720" w:type="dxa"/>
            <w:gridSpan w:val="11"/>
            <w:shd w:val="clear" w:color="auto" w:fill="BDD6EE" w:themeFill="accent1" w:themeFillTint="66"/>
            <w:vAlign w:val="center"/>
          </w:tcPr>
          <w:p w:rsidR="005D2174" w:rsidRPr="005D2174" w:rsidRDefault="005D2174" w:rsidP="001B4784">
            <w:pPr>
              <w:spacing w:line="276" w:lineRule="auto"/>
              <w:rPr>
                <w:rStyle w:val="CheckBoxChar"/>
                <w:rFonts w:ascii="Arial" w:hAnsi="Arial" w:cs="Arial"/>
                <w:b/>
                <w:color w:val="auto"/>
                <w:sz w:val="22"/>
                <w:szCs w:val="22"/>
              </w:rPr>
            </w:pPr>
            <w:r w:rsidRPr="005D2174">
              <w:rPr>
                <w:rStyle w:val="CheckBoxChar"/>
                <w:rFonts w:ascii="Arial" w:hAnsi="Arial" w:cs="Arial"/>
                <w:b/>
                <w:color w:val="auto"/>
                <w:sz w:val="22"/>
                <w:szCs w:val="22"/>
              </w:rPr>
              <w:t>ISOLATED ISLET TYPES REQUESTED</w:t>
            </w:r>
          </w:p>
        </w:tc>
      </w:tr>
      <w:tr w:rsidR="00DA6D83" w:rsidRPr="00DA3A1E" w:rsidTr="00C508BA">
        <w:trPr>
          <w:trHeight w:val="720"/>
          <w:tblCellSpacing w:w="20" w:type="dxa"/>
          <w:jc w:val="center"/>
        </w:trPr>
        <w:tc>
          <w:tcPr>
            <w:tcW w:w="1689" w:type="dxa"/>
            <w:shd w:val="clear" w:color="auto" w:fill="FFF2CC"/>
            <w:vAlign w:val="center"/>
          </w:tcPr>
          <w:p w:rsidR="00DA6D83" w:rsidRPr="00DA3A1E" w:rsidRDefault="00DA6D83"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598" w:type="dxa"/>
            <w:gridSpan w:val="3"/>
            <w:shd w:val="clear" w:color="auto" w:fill="FFF2CC" w:themeFill="accent4" w:themeFillTint="33"/>
            <w:vAlign w:val="center"/>
          </w:tcPr>
          <w:p w:rsidR="00DA6D83" w:rsidRDefault="00DA6D8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w:t>
            </w:r>
            <w:r w:rsidRPr="00BC2CE3">
              <w:rPr>
                <w:rStyle w:val="CheckBoxChar"/>
                <w:rFonts w:ascii="Arial" w:hAnsi="Arial" w:cs="Arial"/>
                <w:b/>
                <w:color w:val="auto"/>
                <w:sz w:val="22"/>
                <w:szCs w:val="22"/>
              </w:rPr>
              <w:t xml:space="preserve"> of IEQ Requested</w:t>
            </w:r>
          </w:p>
        </w:tc>
        <w:tc>
          <w:tcPr>
            <w:tcW w:w="3458" w:type="dxa"/>
            <w:gridSpan w:val="5"/>
            <w:shd w:val="clear" w:color="auto" w:fill="FFF2CC" w:themeFill="accent4" w:themeFillTint="33"/>
            <w:vAlign w:val="center"/>
          </w:tcPr>
          <w:p w:rsidR="00DA6D83" w:rsidRPr="005D2174" w:rsidRDefault="00DA6D83"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r>
              <w:rPr>
                <w:rStyle w:val="CheckBoxChar"/>
                <w:rFonts w:ascii="Arial" w:hAnsi="Arial" w:cs="Arial"/>
                <w:color w:val="auto"/>
                <w:sz w:val="22"/>
                <w:szCs w:val="22"/>
              </w:rPr>
              <w:t xml:space="preserve"> </w:t>
            </w:r>
            <w:r>
              <w:rPr>
                <w:rStyle w:val="CheckBoxChar"/>
                <w:rFonts w:ascii="Arial" w:hAnsi="Arial" w:cs="Arial"/>
                <w:color w:val="auto"/>
                <w:sz w:val="22"/>
                <w:szCs w:val="22"/>
              </w:rPr>
              <w:br/>
            </w:r>
            <w:r w:rsidRPr="00DA6D83">
              <w:rPr>
                <w:rStyle w:val="CheckBoxChar"/>
                <w:rFonts w:ascii="Arial" w:hAnsi="Arial" w:cs="Arial"/>
                <w:color w:val="auto"/>
                <w:sz w:val="20"/>
                <w:szCs w:val="20"/>
              </w:rPr>
              <w:t>(should an isolation produce a low yield and distributions must be prioritized)</w:t>
            </w:r>
          </w:p>
        </w:tc>
        <w:tc>
          <w:tcPr>
            <w:tcW w:w="2855" w:type="dxa"/>
            <w:gridSpan w:val="2"/>
            <w:shd w:val="clear" w:color="auto" w:fill="FFF2CC" w:themeFill="accent4" w:themeFillTint="33"/>
            <w:vAlign w:val="center"/>
          </w:tcPr>
          <w:p w:rsidR="00DA6D83" w:rsidRPr="00BC2CE3" w:rsidRDefault="00DA6D83" w:rsidP="00DA6D83">
            <w:pPr>
              <w:spacing w:line="276" w:lineRule="auto"/>
              <w:rPr>
                <w:rStyle w:val="CheckBoxChar"/>
                <w:rFonts w:ascii="Arial" w:hAnsi="Arial" w:cs="Arial"/>
                <w:b/>
                <w:color w:val="auto"/>
                <w:sz w:val="22"/>
                <w:szCs w:val="22"/>
              </w:rPr>
            </w:pPr>
            <w:r w:rsidRPr="00BC2CE3">
              <w:rPr>
                <w:rStyle w:val="CheckBoxChar"/>
                <w:rFonts w:ascii="Arial" w:hAnsi="Arial" w:cs="Arial"/>
                <w:b/>
                <w:color w:val="auto"/>
                <w:sz w:val="22"/>
                <w:szCs w:val="22"/>
              </w:rPr>
              <w:t>Form of IEQ</w:t>
            </w:r>
          </w:p>
        </w:tc>
      </w:tr>
      <w:tr w:rsidR="00DA6D83" w:rsidRPr="00DA3A1E" w:rsidTr="00C508BA">
        <w:trPr>
          <w:trHeight w:val="983"/>
          <w:tblCellSpacing w:w="20" w:type="dxa"/>
          <w:jc w:val="center"/>
        </w:trPr>
        <w:tc>
          <w:tcPr>
            <w:tcW w:w="1689" w:type="dxa"/>
            <w:shd w:val="clear" w:color="auto" w:fill="FFF2CC"/>
            <w:vAlign w:val="center"/>
          </w:tcPr>
          <w:p w:rsidR="00DA6D83" w:rsidRDefault="00065409"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b/>
                <w:color w:val="auto"/>
                <w:sz w:val="22"/>
                <w:szCs w:val="22"/>
              </w:rPr>
              <w:t>Isolated Islets from donors with T1D</w:t>
            </w:r>
          </w:p>
        </w:tc>
        <w:tc>
          <w:tcPr>
            <w:tcW w:w="2598" w:type="dxa"/>
            <w:gridSpan w:val="3"/>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3458" w:type="dxa"/>
            <w:gridSpan w:val="5"/>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2855" w:type="dxa"/>
            <w:gridSpan w:val="2"/>
            <w:vMerge w:val="restart"/>
            <w:shd w:val="clear" w:color="auto" w:fill="auto"/>
            <w:vAlign w:val="center"/>
          </w:tcPr>
          <w:p w:rsidR="00DA6D83" w:rsidRDefault="00065409"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84089761"/>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Fresh Islets</w:t>
            </w:r>
          </w:p>
          <w:p w:rsidR="00DA6D83" w:rsidRDefault="00065409"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472374"/>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Cryopreserved Islets</w:t>
            </w:r>
          </w:p>
          <w:p w:rsidR="00DA6D83" w:rsidRDefault="00065409"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0293537"/>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Supernatant</w:t>
            </w:r>
          </w:p>
          <w:p w:rsidR="00DA6D83" w:rsidRDefault="00065409"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93041961"/>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RNA</w:t>
            </w:r>
          </w:p>
          <w:p w:rsidR="00DA6D83" w:rsidRDefault="00065409" w:rsidP="005D2174">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263495057"/>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DNA</w:t>
            </w:r>
          </w:p>
          <w:p w:rsidR="00DA6D83" w:rsidRPr="00DA3A1E" w:rsidRDefault="00065409"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06963660"/>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Exocrine tissue</w:t>
            </w:r>
          </w:p>
        </w:tc>
      </w:tr>
      <w:tr w:rsidR="00DA6D83" w:rsidRPr="00DA3A1E" w:rsidTr="00C508BA">
        <w:trPr>
          <w:trHeight w:val="982"/>
          <w:tblCellSpacing w:w="20" w:type="dxa"/>
          <w:jc w:val="center"/>
        </w:trPr>
        <w:tc>
          <w:tcPr>
            <w:tcW w:w="1689" w:type="dxa"/>
            <w:shd w:val="clear" w:color="auto" w:fill="FFF2CC"/>
            <w:vAlign w:val="center"/>
          </w:tcPr>
          <w:p w:rsidR="00DA6D83" w:rsidRDefault="00065409"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b/>
                <w:color w:val="auto"/>
                <w:sz w:val="22"/>
                <w:szCs w:val="22"/>
              </w:rPr>
              <w:t>Isolated Islets from</w:t>
            </w:r>
            <w:r w:rsidR="00701AF3">
              <w:rPr>
                <w:rStyle w:val="CheckBoxChar"/>
                <w:rFonts w:ascii="Arial" w:hAnsi="Arial" w:cs="Arial"/>
                <w:b/>
                <w:color w:val="auto"/>
                <w:sz w:val="22"/>
                <w:szCs w:val="22"/>
              </w:rPr>
              <w:t xml:space="preserve"> Aab+</w:t>
            </w:r>
            <w:r w:rsidR="00DA6D83">
              <w:rPr>
                <w:rStyle w:val="CheckBoxChar"/>
                <w:rFonts w:ascii="Arial" w:hAnsi="Arial" w:cs="Arial"/>
                <w:b/>
                <w:color w:val="auto"/>
                <w:sz w:val="22"/>
                <w:szCs w:val="22"/>
              </w:rPr>
              <w:t xml:space="preserve"> donors</w:t>
            </w:r>
          </w:p>
        </w:tc>
        <w:tc>
          <w:tcPr>
            <w:tcW w:w="2598" w:type="dxa"/>
            <w:gridSpan w:val="3"/>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3458" w:type="dxa"/>
            <w:gridSpan w:val="5"/>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2855" w:type="dxa"/>
            <w:gridSpan w:val="2"/>
            <w:vMerge/>
            <w:shd w:val="clear" w:color="auto" w:fill="auto"/>
            <w:vAlign w:val="center"/>
          </w:tcPr>
          <w:p w:rsidR="00DA6D83" w:rsidRDefault="00DA6D83" w:rsidP="005D2174">
            <w:pPr>
              <w:spacing w:line="276" w:lineRule="auto"/>
              <w:rPr>
                <w:rStyle w:val="CheckBoxChar"/>
                <w:rFonts w:ascii="Arial" w:hAnsi="Arial" w:cs="Arial"/>
                <w:color w:val="auto"/>
                <w:sz w:val="22"/>
                <w:szCs w:val="22"/>
              </w:rPr>
            </w:pPr>
          </w:p>
        </w:tc>
      </w:tr>
      <w:tr w:rsidR="005D2174" w:rsidRPr="00DA3A1E" w:rsidTr="005D2174">
        <w:trPr>
          <w:trHeight w:val="528"/>
          <w:tblCellSpacing w:w="20" w:type="dxa"/>
          <w:jc w:val="center"/>
        </w:trPr>
        <w:tc>
          <w:tcPr>
            <w:tcW w:w="10720" w:type="dxa"/>
            <w:gridSpan w:val="11"/>
            <w:shd w:val="clear" w:color="auto" w:fill="BDD6EE" w:themeFill="accent1" w:themeFillTint="66"/>
            <w:vAlign w:val="center"/>
          </w:tcPr>
          <w:p w:rsidR="005D2174" w:rsidRPr="00DA3A1E" w:rsidRDefault="005D2174" w:rsidP="001B4784">
            <w:pPr>
              <w:spacing w:line="276" w:lineRule="auto"/>
              <w:rPr>
                <w:rStyle w:val="CheckBoxChar"/>
                <w:rFonts w:ascii="Arial" w:hAnsi="Arial" w:cs="Arial"/>
                <w:color w:val="auto"/>
                <w:sz w:val="22"/>
                <w:szCs w:val="22"/>
              </w:rPr>
            </w:pPr>
            <w:r>
              <w:rPr>
                <w:rStyle w:val="CheckBoxChar"/>
                <w:rFonts w:ascii="Arial" w:hAnsi="Arial" w:cs="Arial"/>
                <w:b/>
                <w:color w:val="auto"/>
                <w:sz w:val="22"/>
                <w:szCs w:val="22"/>
              </w:rPr>
              <w:t>SPECIAL REQUESTS:</w:t>
            </w:r>
          </w:p>
        </w:tc>
      </w:tr>
      <w:tr w:rsidR="005D2174" w:rsidRPr="00DA3A1E" w:rsidTr="005D2174">
        <w:trPr>
          <w:trHeight w:val="726"/>
          <w:tblCellSpacing w:w="20" w:type="dxa"/>
          <w:jc w:val="center"/>
        </w:trPr>
        <w:tc>
          <w:tcPr>
            <w:tcW w:w="10720" w:type="dxa"/>
            <w:gridSpan w:val="11"/>
            <w:shd w:val="clear" w:color="auto" w:fill="FFFFFF" w:themeFill="background1"/>
            <w:vAlign w:val="center"/>
          </w:tcPr>
          <w:p w:rsidR="005D2174" w:rsidRPr="00DA3A1E" w:rsidRDefault="005D2174" w:rsidP="00DA6D83">
            <w:pPr>
              <w:spacing w:line="276" w:lineRule="auto"/>
              <w:rPr>
                <w:rStyle w:val="CheckBoxChar"/>
                <w:rFonts w:ascii="Arial" w:hAnsi="Arial" w:cs="Arial"/>
                <w:color w:val="auto"/>
                <w:sz w:val="22"/>
                <w:szCs w:val="22"/>
              </w:rPr>
            </w:pPr>
          </w:p>
        </w:tc>
      </w:tr>
    </w:tbl>
    <w:p w:rsidR="00447B61" w:rsidRPr="00DA3A1E" w:rsidRDefault="00447B61" w:rsidP="001B4784">
      <w:pPr>
        <w:spacing w:line="276" w:lineRule="auto"/>
        <w:rPr>
          <w:rFonts w:ascii="Arial" w:hAnsi="Arial" w:cs="Arial"/>
          <w:sz w:val="22"/>
          <w:szCs w:val="22"/>
        </w:rPr>
      </w:pPr>
    </w:p>
    <w:p w:rsidR="005A0CAE" w:rsidRPr="00DA3A1E" w:rsidRDefault="0047392C" w:rsidP="000A67D6">
      <w:pPr>
        <w:spacing w:line="276" w:lineRule="auto"/>
        <w:jc w:val="center"/>
        <w:rPr>
          <w:rFonts w:ascii="Arial" w:hAnsi="Arial" w:cs="Arial"/>
          <w:sz w:val="28"/>
          <w:szCs w:val="28"/>
        </w:rPr>
      </w:pPr>
      <w:bookmarkStart w:id="0" w:name="_GoBack"/>
      <w:bookmarkEnd w:id="0"/>
      <w:r w:rsidRPr="00DA3A1E">
        <w:rPr>
          <w:rFonts w:ascii="Arial" w:hAnsi="Arial" w:cs="Arial"/>
          <w:sz w:val="22"/>
          <w:szCs w:val="22"/>
        </w:rPr>
        <w:br w:type="page"/>
      </w:r>
      <w:r w:rsidR="005A0CAE" w:rsidRPr="00DA3A1E">
        <w:rPr>
          <w:rFonts w:ascii="Arial" w:hAnsi="Arial" w:cs="Arial"/>
          <w:b/>
          <w:sz w:val="28"/>
          <w:szCs w:val="28"/>
          <w:u w:val="single"/>
        </w:rPr>
        <w:lastRenderedPageBreak/>
        <w:t>EXPERIMENTAL PLAN</w:t>
      </w:r>
    </w:p>
    <w:p w:rsidR="003573B1" w:rsidRPr="00DA3A1E" w:rsidRDefault="003573B1" w:rsidP="00934808">
      <w:pPr>
        <w:spacing w:line="276" w:lineRule="auto"/>
        <w:ind w:firstLine="360"/>
        <w:rPr>
          <w:rFonts w:ascii="Arial" w:hAnsi="Arial" w:cs="Arial"/>
          <w:sz w:val="22"/>
          <w:szCs w:val="22"/>
        </w:rPr>
      </w:pPr>
    </w:p>
    <w:p w:rsidR="005A0CAE" w:rsidRPr="00DA3A1E" w:rsidRDefault="004A5CAB" w:rsidP="0020183D">
      <w:pPr>
        <w:spacing w:line="276" w:lineRule="auto"/>
        <w:ind w:left="360" w:right="360"/>
        <w:jc w:val="both"/>
        <w:rPr>
          <w:rFonts w:ascii="Arial" w:hAnsi="Arial" w:cs="Arial"/>
          <w:sz w:val="22"/>
          <w:szCs w:val="22"/>
        </w:rPr>
      </w:pPr>
      <w:r w:rsidRPr="00DA3A1E">
        <w:rPr>
          <w:rFonts w:ascii="Arial" w:hAnsi="Arial" w:cs="Arial"/>
          <w:sz w:val="22"/>
          <w:szCs w:val="22"/>
        </w:rPr>
        <w:t>Please limit sections A-E</w:t>
      </w:r>
      <w:r w:rsidR="005A0CAE" w:rsidRPr="00DA3A1E">
        <w:rPr>
          <w:rFonts w:ascii="Arial" w:hAnsi="Arial" w:cs="Arial"/>
          <w:sz w:val="22"/>
          <w:szCs w:val="22"/>
        </w:rPr>
        <w:t xml:space="preserve"> to </w:t>
      </w:r>
      <w:r w:rsidR="005A0CAE" w:rsidRPr="00DA3A1E">
        <w:rPr>
          <w:rFonts w:ascii="Arial" w:hAnsi="Arial" w:cs="Arial"/>
          <w:i/>
          <w:sz w:val="22"/>
          <w:szCs w:val="22"/>
        </w:rPr>
        <w:t>no more</w:t>
      </w:r>
      <w:r w:rsidR="006D3EFB" w:rsidRPr="00DA3A1E">
        <w:rPr>
          <w:rFonts w:ascii="Arial" w:hAnsi="Arial" w:cs="Arial"/>
          <w:sz w:val="22"/>
          <w:szCs w:val="22"/>
        </w:rPr>
        <w:t xml:space="preserve"> than 3</w:t>
      </w:r>
      <w:r w:rsidR="005A0CAE" w:rsidRPr="00DA3A1E">
        <w:rPr>
          <w:rFonts w:ascii="Arial" w:hAnsi="Arial" w:cs="Arial"/>
          <w:sz w:val="22"/>
          <w:szCs w:val="22"/>
        </w:rPr>
        <w:t xml:space="preserve"> pages of text, excluding</w:t>
      </w:r>
      <w:r w:rsidR="00D43B65" w:rsidRPr="00DA3A1E">
        <w:rPr>
          <w:rFonts w:ascii="Arial" w:hAnsi="Arial" w:cs="Arial"/>
          <w:sz w:val="22"/>
          <w:szCs w:val="22"/>
        </w:rPr>
        <w:t xml:space="preserve"> </w:t>
      </w:r>
      <w:r w:rsidRPr="00DA3A1E">
        <w:rPr>
          <w:rFonts w:ascii="Arial" w:hAnsi="Arial" w:cs="Arial"/>
          <w:sz w:val="22"/>
          <w:szCs w:val="22"/>
        </w:rPr>
        <w:t>references, figures/tables.</w:t>
      </w:r>
      <w:r w:rsidR="005A0CAE" w:rsidRPr="00DA3A1E">
        <w:rPr>
          <w:rFonts w:ascii="Arial" w:hAnsi="Arial" w:cs="Arial"/>
          <w:sz w:val="22"/>
          <w:szCs w:val="22"/>
        </w:rPr>
        <w:t xml:space="preserve"> </w:t>
      </w:r>
      <w:r w:rsidR="00D43B65"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00D43B65"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rsidR="000A67D6" w:rsidRPr="00DA3A1E" w:rsidRDefault="000A67D6" w:rsidP="0020183D">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DA3A1E" w:rsidTr="001250C7">
        <w:trPr>
          <w:trHeight w:val="288"/>
          <w:jc w:val="center"/>
        </w:trPr>
        <w:tc>
          <w:tcPr>
            <w:tcW w:w="10080" w:type="dxa"/>
            <w:shd w:val="clear" w:color="auto" w:fill="BDD6EE"/>
            <w:vAlign w:val="center"/>
          </w:tcPr>
          <w:p w:rsidR="000D2539" w:rsidRPr="00DA3A1E" w:rsidRDefault="008B180A" w:rsidP="008B180A">
            <w:pPr>
              <w:pStyle w:val="Heading2"/>
              <w:numPr>
                <w:ilvl w:val="0"/>
                <w:numId w:val="11"/>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rsidTr="008B180A">
        <w:trPr>
          <w:trHeight w:val="403"/>
          <w:jc w:val="center"/>
        </w:trPr>
        <w:tc>
          <w:tcPr>
            <w:tcW w:w="10080" w:type="dxa"/>
            <w:shd w:val="clear" w:color="auto" w:fill="FFF2CC" w:themeFill="accent4" w:themeFillTint="33"/>
            <w:vAlign w:val="center"/>
          </w:tcPr>
          <w:p w:rsidR="00481F2D" w:rsidRPr="00DA3A1E" w:rsidRDefault="008B180A" w:rsidP="00DA3A1E">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not only </w:t>
            </w:r>
            <w:r w:rsidRPr="00DA3A1E">
              <w:rPr>
                <w:rFonts w:ascii="Arial" w:hAnsi="Arial" w:cs="Arial"/>
                <w:sz w:val="22"/>
                <w:szCs w:val="22"/>
              </w:rPr>
              <w:t xml:space="preserve">help our current and future </w:t>
            </w:r>
            <w:r w:rsidR="00BD4E50" w:rsidRPr="00DA3A1E">
              <w:rPr>
                <w:rFonts w:ascii="Arial" w:hAnsi="Arial" w:cs="Arial"/>
                <w:sz w:val="22"/>
                <w:szCs w:val="22"/>
              </w:rPr>
              <w:t>I</w:t>
            </w:r>
            <w:r w:rsidRPr="00DA3A1E">
              <w:rPr>
                <w:rFonts w:ascii="Arial" w:hAnsi="Arial" w:cs="Arial"/>
                <w:sz w:val="22"/>
                <w:szCs w:val="22"/>
              </w:rPr>
              <w:t>nvestigators better understand your work and facilitate collaboration</w:t>
            </w:r>
            <w:r w:rsidR="00D159D6" w:rsidRPr="00DA3A1E">
              <w:rPr>
                <w:rFonts w:ascii="Arial" w:hAnsi="Arial" w:cs="Arial"/>
                <w:sz w:val="22"/>
                <w:szCs w:val="22"/>
              </w:rPr>
              <w:t>, it will also help the general public better understand the important work our Investigators are doing.</w:t>
            </w:r>
            <w:ins w:id="1" w:author="Amanda Myers" w:date="2016-05-26T15:58:00Z">
              <w:r w:rsidR="009A1680" w:rsidRPr="00DA3A1E">
                <w:rPr>
                  <w:rFonts w:ascii="Arial" w:hAnsi="Arial" w:cs="Arial"/>
                  <w:sz w:val="22"/>
                  <w:szCs w:val="22"/>
                </w:rPr>
                <w:t xml:space="preserve"> </w:t>
              </w:r>
            </w:ins>
            <w:r w:rsidRPr="00DA3A1E">
              <w:rPr>
                <w:rFonts w:ascii="Arial" w:hAnsi="Arial" w:cs="Arial"/>
                <w:sz w:val="22"/>
                <w:szCs w:val="22"/>
              </w:rPr>
              <w:t xml:space="preserve"> </w:t>
            </w:r>
          </w:p>
        </w:tc>
      </w:tr>
      <w:tr w:rsidR="008B180A" w:rsidRPr="00DA3A1E" w:rsidTr="009E6824">
        <w:trPr>
          <w:trHeight w:val="403"/>
          <w:jc w:val="center"/>
        </w:trPr>
        <w:tc>
          <w:tcPr>
            <w:tcW w:w="10080" w:type="dxa"/>
            <w:shd w:val="clear" w:color="auto" w:fill="FFFFFF"/>
            <w:vAlign w:val="center"/>
          </w:tcPr>
          <w:p w:rsidR="00594E74" w:rsidRDefault="00594E74" w:rsidP="00266339">
            <w:pPr>
              <w:spacing w:line="276" w:lineRule="auto"/>
              <w:jc w:val="both"/>
              <w:rPr>
                <w:rFonts w:ascii="Arial" w:hAnsi="Arial" w:cs="Arial"/>
                <w:sz w:val="22"/>
                <w:szCs w:val="22"/>
              </w:rPr>
            </w:pPr>
          </w:p>
          <w:p w:rsidR="00266339" w:rsidRDefault="00266339" w:rsidP="00266339">
            <w:pPr>
              <w:spacing w:line="276" w:lineRule="auto"/>
              <w:jc w:val="both"/>
              <w:rPr>
                <w:rFonts w:ascii="Arial" w:hAnsi="Arial" w:cs="Arial"/>
                <w:sz w:val="22"/>
                <w:szCs w:val="22"/>
              </w:rPr>
            </w:pPr>
          </w:p>
          <w:p w:rsidR="00266339" w:rsidRDefault="0026633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266339" w:rsidRPr="00DA3A1E" w:rsidRDefault="00266339" w:rsidP="00266339">
            <w:pPr>
              <w:spacing w:line="276" w:lineRule="auto"/>
              <w:jc w:val="both"/>
              <w:rPr>
                <w:rFonts w:ascii="Arial" w:hAnsi="Arial" w:cs="Arial"/>
                <w:sz w:val="22"/>
                <w:szCs w:val="22"/>
              </w:rPr>
            </w:pPr>
          </w:p>
        </w:tc>
      </w:tr>
      <w:tr w:rsidR="000D2539" w:rsidRPr="00DA3A1E">
        <w:trPr>
          <w:trHeight w:val="288"/>
          <w:jc w:val="center"/>
        </w:trPr>
        <w:tc>
          <w:tcPr>
            <w:tcW w:w="10080" w:type="dxa"/>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81F2D" w:rsidRPr="00DA3A1E" w:rsidTr="001250C7">
              <w:trPr>
                <w:trHeight w:val="288"/>
                <w:jc w:val="center"/>
              </w:trPr>
              <w:tc>
                <w:tcPr>
                  <w:tcW w:w="10080" w:type="dxa"/>
                  <w:shd w:val="clear" w:color="auto" w:fill="BDD6EE"/>
                  <w:vAlign w:val="center"/>
                </w:tcPr>
                <w:p w:rsidR="00481F2D" w:rsidRPr="00DA3A1E" w:rsidRDefault="008B180A" w:rsidP="008B180A">
                  <w:pPr>
                    <w:pStyle w:val="Heading3"/>
                    <w:numPr>
                      <w:ilvl w:val="0"/>
                      <w:numId w:val="11"/>
                    </w:numPr>
                    <w:spacing w:after="0" w:line="276" w:lineRule="auto"/>
                    <w:ind w:left="364"/>
                    <w:jc w:val="both"/>
                    <w:rPr>
                      <w:rFonts w:ascii="Arial" w:hAnsi="Arial" w:cs="Arial"/>
                      <w:sz w:val="22"/>
                      <w:szCs w:val="22"/>
                    </w:rPr>
                  </w:pPr>
                  <w:r w:rsidRPr="00DA3A1E">
                    <w:rPr>
                      <w:rFonts w:ascii="Arial" w:hAnsi="Arial" w:cs="Arial"/>
                      <w:b/>
                      <w:sz w:val="22"/>
                      <w:szCs w:val="22"/>
                    </w:rPr>
                    <w:t>SPECIFIC AIMS</w:t>
                  </w:r>
                </w:p>
              </w:tc>
            </w:tr>
            <w:tr w:rsidR="00B83147" w:rsidRPr="00DA3A1E" w:rsidTr="00B83147">
              <w:trPr>
                <w:trHeight w:val="391"/>
                <w:jc w:val="center"/>
              </w:trPr>
              <w:tc>
                <w:tcPr>
                  <w:tcW w:w="10080" w:type="dxa"/>
                  <w:tcBorders>
                    <w:top w:val="single" w:sz="4" w:space="0" w:color="C0C0C0"/>
                    <w:bottom w:val="single" w:sz="4" w:space="0" w:color="C0C0C0"/>
                  </w:tcBorders>
                  <w:shd w:val="clear" w:color="auto" w:fill="auto"/>
                  <w:vAlign w:val="center"/>
                </w:tcPr>
                <w:p w:rsidR="00B83147" w:rsidRDefault="00B83147"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bl>
          <w:p w:rsidR="00481F2D" w:rsidRPr="00DA3A1E" w:rsidRDefault="00481F2D" w:rsidP="0020183D">
            <w:pPr>
              <w:spacing w:line="276" w:lineRule="auto"/>
              <w:jc w:val="both"/>
              <w:rPr>
                <w:rFonts w:ascii="Arial" w:hAnsi="Arial" w:cs="Arial"/>
                <w:sz w:val="22"/>
                <w:szCs w:val="22"/>
              </w:rPr>
            </w:pPr>
          </w:p>
        </w:tc>
      </w:tr>
      <w:tr w:rsidR="000D2539" w:rsidRPr="00DA3A1E" w:rsidTr="001250C7">
        <w:trPr>
          <w:trHeight w:val="288"/>
          <w:jc w:val="center"/>
        </w:trPr>
        <w:tc>
          <w:tcPr>
            <w:tcW w:w="10080" w:type="dxa"/>
            <w:shd w:val="clear" w:color="auto" w:fill="BDD6EE"/>
            <w:vAlign w:val="center"/>
          </w:tcPr>
          <w:p w:rsidR="000D2539" w:rsidRPr="00DA3A1E" w:rsidRDefault="005A0CAE" w:rsidP="0020183D">
            <w:pPr>
              <w:pStyle w:val="Heading2"/>
              <w:numPr>
                <w:ilvl w:val="0"/>
                <w:numId w:val="11"/>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5A0CAE" w:rsidRPr="00DA3A1E" w:rsidTr="009E6824">
        <w:trPr>
          <w:trHeight w:val="403"/>
          <w:jc w:val="center"/>
        </w:trPr>
        <w:tc>
          <w:tcPr>
            <w:tcW w:w="10080" w:type="dxa"/>
            <w:shd w:val="clear" w:color="auto" w:fill="FFFFFF"/>
            <w:vAlign w:val="center"/>
          </w:tcPr>
          <w:p w:rsidR="00481F2D" w:rsidRDefault="00481F2D" w:rsidP="0020183D">
            <w:pPr>
              <w:spacing w:line="276" w:lineRule="auto"/>
              <w:jc w:val="both"/>
              <w:rPr>
                <w:rFonts w:ascii="Arial" w:hAnsi="Arial" w:cs="Arial"/>
                <w:sz w:val="22"/>
                <w:szCs w:val="22"/>
              </w:rPr>
            </w:pPr>
          </w:p>
          <w:p w:rsidR="00266339" w:rsidRDefault="00266339" w:rsidP="0020183D">
            <w:pPr>
              <w:spacing w:line="276" w:lineRule="auto"/>
              <w:jc w:val="both"/>
              <w:rPr>
                <w:rFonts w:ascii="Arial" w:hAnsi="Arial" w:cs="Arial"/>
                <w:sz w:val="22"/>
                <w:szCs w:val="22"/>
              </w:rPr>
            </w:pPr>
          </w:p>
          <w:p w:rsidR="00266339" w:rsidRDefault="0026633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266339" w:rsidRPr="00DA3A1E" w:rsidRDefault="00266339" w:rsidP="0020183D">
            <w:pPr>
              <w:spacing w:line="276" w:lineRule="auto"/>
              <w:jc w:val="both"/>
              <w:rPr>
                <w:rFonts w:ascii="Arial" w:hAnsi="Arial" w:cs="Arial"/>
                <w:sz w:val="22"/>
                <w:szCs w:val="22"/>
              </w:rPr>
            </w:pPr>
          </w:p>
        </w:tc>
      </w:tr>
    </w:tbl>
    <w:p w:rsidR="00934808" w:rsidRPr="00DA3A1E" w:rsidRDefault="00934808" w:rsidP="0020183D">
      <w:pPr>
        <w:jc w:val="both"/>
        <w:rPr>
          <w:rFonts w:ascii="Arial" w:hAnsi="Arial" w:cs="Arial"/>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2844"/>
        <w:gridCol w:w="540"/>
        <w:gridCol w:w="450"/>
        <w:gridCol w:w="3060"/>
        <w:gridCol w:w="539"/>
        <w:gridCol w:w="2629"/>
        <w:gridCol w:w="18"/>
      </w:tblGrid>
      <w:tr w:rsidR="000D2539" w:rsidRPr="00DA3A1E" w:rsidTr="001250C7">
        <w:trPr>
          <w:gridBefore w:val="1"/>
          <w:wBefore w:w="37" w:type="dxa"/>
          <w:trHeight w:val="288"/>
          <w:jc w:val="center"/>
        </w:trPr>
        <w:tc>
          <w:tcPr>
            <w:tcW w:w="10080" w:type="dxa"/>
            <w:gridSpan w:val="7"/>
            <w:shd w:val="clear" w:color="auto" w:fill="BDD6EE"/>
            <w:vAlign w:val="center"/>
          </w:tcPr>
          <w:p w:rsidR="000D2539" w:rsidRPr="00DA3A1E" w:rsidRDefault="005A0CAE" w:rsidP="0020183D">
            <w:pPr>
              <w:pStyle w:val="Heading2"/>
              <w:numPr>
                <w:ilvl w:val="0"/>
                <w:numId w:val="11"/>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lastRenderedPageBreak/>
              <w:t>Preliminary Data</w:t>
            </w:r>
          </w:p>
        </w:tc>
      </w:tr>
      <w:tr w:rsidR="000D2539"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0D2539" w:rsidRPr="00DA3A1E" w:rsidRDefault="002C4680" w:rsidP="00F16CC7">
            <w:pPr>
              <w:pStyle w:val="Disclaimer"/>
              <w:spacing w:after="0" w:line="276"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an application. Please contact Investigator Coordinator </w:t>
            </w:r>
            <w:hyperlink r:id="rId10" w:history="1">
              <w:r w:rsidR="0057306F" w:rsidRPr="00DA3A1E">
                <w:rPr>
                  <w:rStyle w:val="Hyperlink"/>
                  <w:rFonts w:ascii="Arial" w:hAnsi="Arial" w:cs="Arial"/>
                  <w:sz w:val="22"/>
                  <w:szCs w:val="22"/>
                </w:rPr>
                <w:t>Amanda Myers</w:t>
              </w:r>
            </w:hyperlink>
            <w:r w:rsidR="0057306F" w:rsidRPr="00DA3A1E">
              <w:rPr>
                <w:rFonts w:ascii="Arial" w:hAnsi="Arial" w:cs="Arial"/>
                <w:sz w:val="22"/>
                <w:szCs w:val="22"/>
              </w:rPr>
              <w:t xml:space="preserve"> to learn more about this opportunity.</w:t>
            </w:r>
          </w:p>
        </w:tc>
      </w:tr>
      <w:tr w:rsidR="00934808"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2C4680" w:rsidRPr="00DA3A1E" w:rsidRDefault="002C4680" w:rsidP="00756DBE">
            <w:pPr>
              <w:pStyle w:val="Disclaimer"/>
              <w:spacing w:after="0" w:line="276" w:lineRule="auto"/>
              <w:jc w:val="both"/>
              <w:rPr>
                <w:rFonts w:ascii="Arial" w:hAnsi="Arial" w:cs="Arial"/>
                <w:sz w:val="22"/>
                <w:szCs w:val="22"/>
              </w:rPr>
            </w:pPr>
          </w:p>
          <w:p w:rsidR="000A67D6" w:rsidRDefault="000A67D6"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4F1F79" w:rsidRDefault="004F1F7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r w:rsidR="002C4680" w:rsidRPr="00DA3A1E" w:rsidTr="001250C7">
        <w:trPr>
          <w:gridBefore w:val="1"/>
          <w:wBefore w:w="37" w:type="dxa"/>
          <w:trHeight w:val="288"/>
          <w:jc w:val="center"/>
        </w:trPr>
        <w:tc>
          <w:tcPr>
            <w:tcW w:w="10080" w:type="dxa"/>
            <w:gridSpan w:val="7"/>
            <w:shd w:val="clear" w:color="auto" w:fill="BDD6EE"/>
            <w:vAlign w:val="center"/>
          </w:tcPr>
          <w:p w:rsidR="002C4680" w:rsidRPr="00DA3A1E" w:rsidRDefault="002C4680"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t>Experimental Approach</w:t>
            </w:r>
          </w:p>
        </w:tc>
      </w:tr>
      <w:tr w:rsidR="00965003" w:rsidRPr="00DA3A1E" w:rsidTr="00965003">
        <w:trPr>
          <w:gridBefore w:val="1"/>
          <w:wBefore w:w="37" w:type="dxa"/>
          <w:trHeight w:val="391"/>
          <w:jc w:val="center"/>
        </w:trPr>
        <w:tc>
          <w:tcPr>
            <w:tcW w:w="10080" w:type="dxa"/>
            <w:gridSpan w:val="7"/>
            <w:tcBorders>
              <w:top w:val="single" w:sz="4" w:space="0" w:color="C0C0C0"/>
              <w:bottom w:val="single" w:sz="4" w:space="0" w:color="C0C0C0"/>
            </w:tcBorders>
            <w:shd w:val="clear" w:color="auto" w:fill="FFF2CC"/>
            <w:vAlign w:val="center"/>
          </w:tcPr>
          <w:p w:rsidR="00965003" w:rsidRPr="00DA3A1E" w:rsidRDefault="00965003" w:rsidP="00DE2ACC">
            <w:pPr>
              <w:pStyle w:val="Disclaimer"/>
              <w:spacing w:after="0" w:line="276"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more rare T1D and Aab+ samples).</w:t>
            </w:r>
            <w:r w:rsidRPr="00DA3A1E">
              <w:rPr>
                <w:rFonts w:ascii="Arial" w:hAnsi="Arial" w:cs="Arial"/>
                <w:sz w:val="22"/>
                <w:szCs w:val="22"/>
              </w:rPr>
              <w:t xml:space="preserve"> It is helpful to keep this in mind and structure your </w:t>
            </w:r>
            <w:r w:rsidR="00DE2ACC" w:rsidRPr="00DA3A1E">
              <w:rPr>
                <w:rFonts w:ascii="Arial" w:hAnsi="Arial" w:cs="Arial"/>
                <w:sz w:val="22"/>
                <w:szCs w:val="22"/>
              </w:rPr>
              <w:t xml:space="preserve">experimental approach and </w:t>
            </w:r>
            <w:r w:rsidRPr="00DA3A1E">
              <w:rPr>
                <w:rFonts w:ascii="Arial" w:hAnsi="Arial" w:cs="Arial"/>
                <w:sz w:val="22"/>
                <w:szCs w:val="22"/>
              </w:rPr>
              <w:t xml:space="preserve">application accordingly. </w:t>
            </w:r>
          </w:p>
        </w:tc>
      </w:tr>
      <w:tr w:rsidR="00934808"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934808" w:rsidRDefault="00934808"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DA3A1E" w:rsidTr="001250C7">
              <w:trPr>
                <w:trHeight w:val="288"/>
                <w:jc w:val="center"/>
              </w:trPr>
              <w:tc>
                <w:tcPr>
                  <w:tcW w:w="10080" w:type="dxa"/>
                  <w:shd w:val="clear" w:color="auto" w:fill="BDD6EE"/>
                  <w:vAlign w:val="center"/>
                </w:tcPr>
                <w:p w:rsidR="00DE660C" w:rsidRPr="00DA3A1E" w:rsidRDefault="00DE660C" w:rsidP="0020183D">
                  <w:pPr>
                    <w:pStyle w:val="Heading2"/>
                    <w:numPr>
                      <w:ilvl w:val="0"/>
                      <w:numId w:val="11"/>
                    </w:numPr>
                    <w:tabs>
                      <w:tab w:val="clear" w:pos="7185"/>
                      <w:tab w:val="left" w:pos="364"/>
                    </w:tabs>
                    <w:spacing w:line="276" w:lineRule="auto"/>
                    <w:ind w:left="364" w:hanging="364"/>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sz w:val="22"/>
                      <w:szCs w:val="22"/>
                    </w:rPr>
                    <w:t>figures/Tables</w:t>
                  </w:r>
                </w:p>
              </w:tc>
            </w:tr>
            <w:tr w:rsidR="00205401" w:rsidRPr="00DA3A1E" w:rsidTr="00DB1BEA">
              <w:trPr>
                <w:trHeight w:val="391"/>
                <w:jc w:val="center"/>
              </w:trPr>
              <w:tc>
                <w:tcPr>
                  <w:tcW w:w="10080" w:type="dxa"/>
                  <w:tcBorders>
                    <w:top w:val="single" w:sz="4" w:space="0" w:color="C0C0C0"/>
                    <w:bottom w:val="single" w:sz="4" w:space="0" w:color="C0C0C0"/>
                  </w:tcBorders>
                  <w:shd w:val="clear" w:color="auto" w:fill="FFF2CC"/>
                  <w:vAlign w:val="center"/>
                </w:tcPr>
                <w:p w:rsidR="00205401" w:rsidRPr="00DA3A1E" w:rsidRDefault="00205401" w:rsidP="00C749C1">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w:t>
                  </w:r>
                  <w:r w:rsidR="00C749C1" w:rsidRPr="00DA3A1E">
                    <w:rPr>
                      <w:rFonts w:ascii="Arial" w:hAnsi="Arial" w:cs="Arial"/>
                      <w:sz w:val="22"/>
                      <w:szCs w:val="22"/>
                    </w:rPr>
                    <w:t xml:space="preserve">including </w:t>
                  </w:r>
                  <w:r w:rsidRPr="00DA3A1E">
                    <w:rPr>
                      <w:rFonts w:ascii="Arial" w:hAnsi="Arial" w:cs="Arial"/>
                      <w:sz w:val="22"/>
                      <w:szCs w:val="22"/>
                    </w:rPr>
                    <w:t xml:space="preserve">any figures and tables needed to illustrate your preliminary data and experimental approach, we encourage </w:t>
                  </w:r>
                  <w:r w:rsidR="00DB1BEA" w:rsidRPr="00DA3A1E">
                    <w:rPr>
                      <w:rFonts w:ascii="Arial" w:hAnsi="Arial" w:cs="Arial"/>
                      <w:sz w:val="22"/>
                      <w:szCs w:val="22"/>
                    </w:rPr>
                    <w:t>potential Investigators to fill out a table illustrating the antibody combinati</w:t>
                  </w:r>
                  <w:r w:rsidR="00C749C1" w:rsidRPr="00DA3A1E">
                    <w:rPr>
                      <w:rFonts w:ascii="Arial" w:hAnsi="Arial" w:cs="Arial"/>
                      <w:sz w:val="22"/>
                      <w:szCs w:val="22"/>
                    </w:rPr>
                    <w:t>ons proposed per slide</w:t>
                  </w:r>
                  <w:r w:rsidR="00A651C4" w:rsidRPr="00DA3A1E">
                    <w:rPr>
                      <w:rFonts w:ascii="Arial" w:hAnsi="Arial" w:cs="Arial"/>
                      <w:sz w:val="22"/>
                      <w:szCs w:val="22"/>
                    </w:rPr>
                    <w:t xml:space="preserve"> (template below)</w:t>
                  </w:r>
                  <w:r w:rsidR="00C749C1" w:rsidRPr="00DA3A1E">
                    <w:rPr>
                      <w:rFonts w:ascii="Arial" w:hAnsi="Arial" w:cs="Arial"/>
                      <w:sz w:val="22"/>
                      <w:szCs w:val="22"/>
                    </w:rPr>
                    <w:t xml:space="preserve">, which helps to </w:t>
                  </w:r>
                  <w:r w:rsidR="00A651C4" w:rsidRPr="00DA3A1E">
                    <w:rPr>
                      <w:rFonts w:ascii="Arial" w:hAnsi="Arial" w:cs="Arial"/>
                      <w:sz w:val="22"/>
                      <w:szCs w:val="22"/>
                    </w:rPr>
                    <w:t xml:space="preserve">accurately </w:t>
                  </w:r>
                  <w:r w:rsidR="00C749C1" w:rsidRPr="00DA3A1E">
                    <w:rPr>
                      <w:rFonts w:ascii="Arial" w:hAnsi="Arial" w:cs="Arial"/>
                      <w:sz w:val="22"/>
                      <w:szCs w:val="22"/>
                    </w:rPr>
                    <w:t xml:space="preserve">estimate the number of slides needed. </w:t>
                  </w:r>
                  <w:r w:rsidR="00DB1BEA" w:rsidRPr="00DA3A1E">
                    <w:rPr>
                      <w:rFonts w:ascii="Arial" w:hAnsi="Arial" w:cs="Arial"/>
                      <w:sz w:val="22"/>
                      <w:szCs w:val="22"/>
                    </w:rPr>
                    <w:t>We further encourage staining for multiple ma</w:t>
                  </w:r>
                  <w:r w:rsidR="00DA3A1E">
                    <w:rPr>
                      <w:rFonts w:ascii="Arial" w:hAnsi="Arial" w:cs="Arial"/>
                      <w:sz w:val="22"/>
                      <w:szCs w:val="22"/>
                    </w:rPr>
                    <w:t>r</w:t>
                  </w:r>
                  <w:r w:rsidR="00DB1BEA" w:rsidRPr="00DA3A1E">
                    <w:rPr>
                      <w:rFonts w:ascii="Arial" w:hAnsi="Arial" w:cs="Arial"/>
                      <w:sz w:val="22"/>
                      <w:szCs w:val="22"/>
                    </w:rPr>
                    <w:t xml:space="preserve">kers </w:t>
                  </w:r>
                  <w:r w:rsidR="00C749C1" w:rsidRPr="00DA3A1E">
                    <w:rPr>
                      <w:rFonts w:ascii="Arial" w:hAnsi="Arial" w:cs="Arial"/>
                      <w:sz w:val="22"/>
                      <w:szCs w:val="22"/>
                    </w:rPr>
                    <w:t>simultaneously</w:t>
                  </w:r>
                  <w:r w:rsidR="00DB1BEA" w:rsidRPr="00DA3A1E">
                    <w:rPr>
                      <w:rFonts w:ascii="Arial" w:hAnsi="Arial" w:cs="Arial"/>
                      <w:sz w:val="22"/>
                      <w:szCs w:val="22"/>
                    </w:rPr>
                    <w:t>, as this</w:t>
                  </w:r>
                  <w:r w:rsidR="00A651C4" w:rsidRPr="00DA3A1E">
                    <w:rPr>
                      <w:rFonts w:ascii="Arial" w:hAnsi="Arial" w:cs="Arial"/>
                      <w:sz w:val="22"/>
                      <w:szCs w:val="22"/>
                    </w:rPr>
                    <w:t xml:space="preserve"> not only</w:t>
                  </w:r>
                  <w:r w:rsidR="00DB1BEA" w:rsidRPr="00DA3A1E">
                    <w:rPr>
                      <w:rFonts w:ascii="Arial" w:hAnsi="Arial" w:cs="Arial"/>
                      <w:sz w:val="22"/>
                      <w:szCs w:val="22"/>
                    </w:rPr>
                    <w:t xml:space="preserve"> </w:t>
                  </w:r>
                  <w:r w:rsidR="00C749C1" w:rsidRPr="00DA3A1E">
                    <w:rPr>
                      <w:rFonts w:ascii="Arial" w:hAnsi="Arial" w:cs="Arial"/>
                      <w:sz w:val="22"/>
                      <w:szCs w:val="22"/>
                    </w:rPr>
                    <w:t xml:space="preserve">tends to be </w:t>
                  </w:r>
                  <w:r w:rsidR="00DB1BEA" w:rsidRPr="00DA3A1E">
                    <w:rPr>
                      <w:rFonts w:ascii="Arial" w:hAnsi="Arial" w:cs="Arial"/>
                      <w:sz w:val="22"/>
                      <w:szCs w:val="22"/>
                    </w:rPr>
                    <w:t>more informative</w:t>
                  </w:r>
                  <w:r w:rsidR="00A651C4" w:rsidRPr="00DA3A1E">
                    <w:rPr>
                      <w:rFonts w:ascii="Arial" w:hAnsi="Arial" w:cs="Arial"/>
                      <w:sz w:val="22"/>
                      <w:szCs w:val="22"/>
                    </w:rPr>
                    <w:t>, but also</w:t>
                  </w:r>
                  <w:r w:rsidR="00DB1BEA" w:rsidRPr="00DA3A1E">
                    <w:rPr>
                      <w:rFonts w:ascii="Arial" w:hAnsi="Arial" w:cs="Arial"/>
                      <w:sz w:val="22"/>
                      <w:szCs w:val="22"/>
                    </w:rPr>
                    <w:t xml:space="preserve"> reduces the </w:t>
                  </w:r>
                  <w:r w:rsidR="00A651C4" w:rsidRPr="00DA3A1E">
                    <w:rPr>
                      <w:rFonts w:ascii="Arial" w:hAnsi="Arial" w:cs="Arial"/>
                      <w:sz w:val="22"/>
                      <w:szCs w:val="22"/>
                    </w:rPr>
                    <w:t xml:space="preserve">total </w:t>
                  </w:r>
                  <w:r w:rsidR="00DB1BEA" w:rsidRPr="00DA3A1E">
                    <w:rPr>
                      <w:rFonts w:ascii="Arial" w:hAnsi="Arial" w:cs="Arial"/>
                      <w:sz w:val="22"/>
                      <w:szCs w:val="22"/>
                    </w:rPr>
                    <w:t xml:space="preserve">number of slides needed. </w:t>
                  </w:r>
                </w:p>
              </w:tc>
            </w:tr>
            <w:tr w:rsidR="00DE660C" w:rsidRPr="00DA3A1E"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DA3A1E" w:rsidRDefault="00DE660C" w:rsidP="00C2461F">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205401" w:rsidRPr="00DA3A1E" w:rsidTr="003551E8">
                    <w:tc>
                      <w:tcPr>
                        <w:tcW w:w="9706" w:type="dxa"/>
                        <w:gridSpan w:val="6"/>
                      </w:tcPr>
                      <w:p w:rsidR="00205401" w:rsidRPr="00DA3A1E" w:rsidRDefault="00205401" w:rsidP="00C2461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C2461F" w:rsidRPr="00DA3A1E" w:rsidTr="00C2461F">
                    <w:tc>
                      <w:tcPr>
                        <w:tcW w:w="2596" w:type="dxa"/>
                        <w:gridSpan w:val="2"/>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Dapi</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i/>
                            <w:sz w:val="22"/>
                            <w:szCs w:val="22"/>
                          </w:rPr>
                        </w:pPr>
                      </w:p>
                    </w:tc>
                    <w:tc>
                      <w:tcPr>
                        <w:tcW w:w="839"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Dkey anti Rb 488</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Dkey anti GP 594</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Dkey anti-Rat 647</w:t>
                        </w: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bl>
                <w:p w:rsidR="00DE660C" w:rsidRPr="00DA3A1E" w:rsidRDefault="00DE660C" w:rsidP="0020183D">
                  <w:pPr>
                    <w:pStyle w:val="Disclaimer"/>
                    <w:spacing w:after="0" w:line="276" w:lineRule="auto"/>
                    <w:jc w:val="both"/>
                    <w:rPr>
                      <w:rFonts w:ascii="Arial" w:hAnsi="Arial" w:cs="Arial"/>
                      <w:sz w:val="22"/>
                      <w:szCs w:val="22"/>
                    </w:rPr>
                  </w:pPr>
                </w:p>
                <w:p w:rsidR="00DE660C" w:rsidRPr="00DA3A1E" w:rsidRDefault="00DE660C" w:rsidP="0020183D">
                  <w:pPr>
                    <w:pStyle w:val="Disclaimer"/>
                    <w:spacing w:after="0" w:line="276" w:lineRule="auto"/>
                    <w:jc w:val="both"/>
                    <w:rPr>
                      <w:rFonts w:ascii="Arial" w:hAnsi="Arial" w:cs="Arial"/>
                      <w:sz w:val="22"/>
                      <w:szCs w:val="22"/>
                    </w:rPr>
                  </w:pPr>
                </w:p>
                <w:p w:rsidR="00594E74" w:rsidRDefault="00594E74"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E660C" w:rsidRPr="00DA3A1E" w:rsidRDefault="00DE660C" w:rsidP="0020183D">
                  <w:pPr>
                    <w:pStyle w:val="Disclaimer"/>
                    <w:spacing w:after="0" w:line="276" w:lineRule="auto"/>
                    <w:jc w:val="both"/>
                    <w:rPr>
                      <w:rFonts w:ascii="Arial" w:hAnsi="Arial" w:cs="Arial"/>
                      <w:sz w:val="22"/>
                      <w:szCs w:val="22"/>
                    </w:rPr>
                  </w:pPr>
                </w:p>
              </w:tc>
            </w:tr>
          </w:tbl>
          <w:p w:rsidR="000A67D6" w:rsidRPr="00DA3A1E" w:rsidRDefault="000A67D6" w:rsidP="0020183D">
            <w:pPr>
              <w:pStyle w:val="Disclaimer"/>
              <w:spacing w:after="0" w:line="276" w:lineRule="auto"/>
              <w:jc w:val="both"/>
              <w:rPr>
                <w:rFonts w:ascii="Arial" w:hAnsi="Arial" w:cs="Arial"/>
                <w:sz w:val="22"/>
                <w:szCs w:val="22"/>
              </w:rPr>
            </w:pPr>
          </w:p>
        </w:tc>
      </w:tr>
      <w:tr w:rsidR="002C4680" w:rsidRPr="00DA3A1E" w:rsidTr="001250C7">
        <w:trPr>
          <w:gridBefore w:val="1"/>
          <w:wBefore w:w="37" w:type="dxa"/>
          <w:trHeight w:val="288"/>
          <w:jc w:val="center"/>
        </w:trPr>
        <w:tc>
          <w:tcPr>
            <w:tcW w:w="10080" w:type="dxa"/>
            <w:gridSpan w:val="7"/>
            <w:shd w:val="clear" w:color="auto" w:fill="BDD6EE"/>
            <w:vAlign w:val="center"/>
          </w:tcPr>
          <w:p w:rsidR="002C4680" w:rsidRPr="00DA3A1E" w:rsidRDefault="002C4680"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2C4680" w:rsidRPr="00DA3A1E" w:rsidRDefault="002C4680" w:rsidP="00DA3A1E">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patients are particularly rare and </w:t>
            </w:r>
            <w:r w:rsidR="00982C06" w:rsidRPr="00DA3A1E">
              <w:rPr>
                <w:rFonts w:ascii="Arial" w:hAnsi="Arial" w:cs="Arial"/>
                <w:sz w:val="22"/>
                <w:szCs w:val="22"/>
              </w:rPr>
              <w:t>valuable;</w:t>
            </w:r>
            <w:r w:rsidRPr="00DA3A1E">
              <w:rPr>
                <w:rFonts w:ascii="Arial" w:hAnsi="Arial" w:cs="Arial"/>
                <w:sz w:val="22"/>
                <w:szCs w:val="22"/>
              </w:rPr>
              <w:t xml:space="preserve"> therefore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1"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nPOD’s biorepository, </w:t>
            </w:r>
            <w:r w:rsidR="00DA3A1E" w:rsidRPr="00DA3A1E">
              <w:rPr>
                <w:rFonts w:ascii="Arial" w:hAnsi="Arial" w:cs="Arial"/>
                <w:b/>
                <w:sz w:val="22"/>
                <w:szCs w:val="22"/>
                <w:u w:val="single"/>
              </w:rPr>
              <w:t xml:space="preserve">we </w:t>
            </w:r>
            <w:r w:rsidR="00DA3A1E">
              <w:rPr>
                <w:rFonts w:ascii="Arial" w:hAnsi="Arial" w:cs="Arial"/>
                <w:b/>
                <w:sz w:val="22"/>
                <w:szCs w:val="22"/>
                <w:u w:val="single"/>
              </w:rPr>
              <w:t>strongly encourage potential I</w:t>
            </w:r>
            <w:r w:rsidR="008B180A" w:rsidRPr="00DA3A1E">
              <w:rPr>
                <w:rFonts w:ascii="Arial" w:hAnsi="Arial" w:cs="Arial"/>
                <w:b/>
                <w:sz w:val="22"/>
                <w:szCs w:val="22"/>
                <w:u w:val="single"/>
              </w:rPr>
              <w:t>nvestigators to consult with nPOD OPPC’s Director (</w:t>
            </w:r>
            <w:hyperlink r:id="rId12" w:history="1">
              <w:r w:rsidR="008B180A" w:rsidRPr="00DA3A1E">
                <w:rPr>
                  <w:rStyle w:val="Hyperlink"/>
                  <w:rFonts w:ascii="Arial" w:hAnsi="Arial" w:cs="Arial"/>
                  <w:b/>
                  <w:sz w:val="22"/>
                  <w:szCs w:val="22"/>
                </w:rPr>
                <w:t>Dr. Irina Kusmartseva</w:t>
              </w:r>
            </w:hyperlink>
            <w:r w:rsidR="008B180A" w:rsidRPr="00DA3A1E">
              <w:rPr>
                <w:rFonts w:ascii="Arial" w:hAnsi="Arial" w:cs="Arial"/>
                <w:b/>
                <w:sz w:val="22"/>
                <w:szCs w:val="22"/>
                <w:u w:val="single"/>
              </w:rPr>
              <w:t>) before submitting the application</w:t>
            </w:r>
            <w:r w:rsidR="00DA3A1E">
              <w:rPr>
                <w:rFonts w:ascii="Arial" w:hAnsi="Arial" w:cs="Arial"/>
                <w:b/>
                <w:sz w:val="22"/>
                <w:szCs w:val="22"/>
                <w:u w:val="single"/>
              </w:rPr>
              <w:t>, in order to verify specific tissue availability.</w:t>
            </w:r>
          </w:p>
        </w:tc>
      </w:tr>
      <w:tr w:rsidR="002C4680"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p w:rsidR="00481F2D" w:rsidRPr="00DA3A1E" w:rsidRDefault="00481F2D" w:rsidP="00756DBE">
            <w:pPr>
              <w:pStyle w:val="Disclaimer"/>
              <w:spacing w:after="0" w:line="276" w:lineRule="auto"/>
              <w:jc w:val="both"/>
              <w:rPr>
                <w:rFonts w:ascii="Arial" w:hAnsi="Arial" w:cs="Arial"/>
                <w:sz w:val="22"/>
                <w:szCs w:val="22"/>
              </w:rPr>
            </w:pPr>
          </w:p>
        </w:tc>
      </w:tr>
      <w:tr w:rsidR="0012370C" w:rsidRPr="00DA3A1E" w:rsidTr="001250C7">
        <w:trPr>
          <w:gridBefore w:val="1"/>
          <w:wBefore w:w="37" w:type="dxa"/>
          <w:trHeight w:val="288"/>
          <w:jc w:val="center"/>
        </w:trPr>
        <w:tc>
          <w:tcPr>
            <w:tcW w:w="10080" w:type="dxa"/>
            <w:gridSpan w:val="7"/>
            <w:shd w:val="clear" w:color="auto" w:fill="BDD6EE"/>
            <w:vAlign w:val="center"/>
          </w:tcPr>
          <w:p w:rsidR="0012370C" w:rsidRPr="00DA3A1E"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lastRenderedPageBreak/>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12370C" w:rsidRPr="00DA3A1E" w:rsidRDefault="0012370C" w:rsidP="005C2692">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3"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982C06" w:rsidRDefault="00982C06"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r w:rsidR="00E179AC" w:rsidRPr="00DA3A1E" w:rsidTr="001250C7">
        <w:trPr>
          <w:gridBefore w:val="1"/>
          <w:wBefore w:w="37" w:type="dxa"/>
          <w:trHeight w:val="288"/>
          <w:jc w:val="center"/>
        </w:trPr>
        <w:tc>
          <w:tcPr>
            <w:tcW w:w="10080" w:type="dxa"/>
            <w:gridSpan w:val="7"/>
            <w:shd w:val="clear" w:color="auto" w:fill="BDD6EE"/>
            <w:vAlign w:val="center"/>
          </w:tcPr>
          <w:p w:rsidR="00E179AC" w:rsidRPr="00DA3A1E" w:rsidRDefault="00E179AC"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E179AC" w:rsidRPr="00DA3A1E" w:rsidRDefault="00115415" w:rsidP="004F1F79">
            <w:pPr>
              <w:spacing w:line="276" w:lineRule="auto"/>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4"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 </w:t>
            </w:r>
            <w:hyperlink r:id="rId15" w:history="1">
              <w:r w:rsidR="00DF2832" w:rsidRPr="00DA3A1E">
                <w:rPr>
                  <w:rStyle w:val="Hyperlink"/>
                  <w:rFonts w:ascii="Arial" w:hAnsi="Arial" w:cs="Arial"/>
                  <w:sz w:val="22"/>
                  <w:szCs w:val="22"/>
                </w:rPr>
                <w:t>Sirlene Cechin</w:t>
              </w:r>
            </w:hyperlink>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auto"/>
            <w:vAlign w:val="center"/>
          </w:tcPr>
          <w:p w:rsidR="00E179AC" w:rsidRPr="00DA3A1E" w:rsidRDefault="00E179AC" w:rsidP="0020183D">
            <w:pPr>
              <w:pStyle w:val="Disclaimer"/>
              <w:spacing w:after="0" w:line="276" w:lineRule="auto"/>
              <w:jc w:val="both"/>
              <w:rPr>
                <w:rFonts w:ascii="Arial" w:hAnsi="Arial" w:cs="Arial"/>
                <w:sz w:val="22"/>
                <w:szCs w:val="22"/>
              </w:rPr>
            </w:pPr>
          </w:p>
          <w:p w:rsidR="007D0EA6" w:rsidRPr="00DA3A1E" w:rsidRDefault="007D0EA6" w:rsidP="0020183D">
            <w:pPr>
              <w:pStyle w:val="Disclaimer"/>
              <w:spacing w:after="0" w:line="276" w:lineRule="auto"/>
              <w:jc w:val="both"/>
              <w:rPr>
                <w:rFonts w:ascii="Arial" w:hAnsi="Arial" w:cs="Arial"/>
                <w:sz w:val="22"/>
                <w:szCs w:val="22"/>
              </w:rPr>
            </w:pPr>
          </w:p>
          <w:p w:rsidR="00165A97" w:rsidRPr="00DA3A1E" w:rsidRDefault="00165A97" w:rsidP="0020183D">
            <w:pPr>
              <w:pStyle w:val="Disclaimer"/>
              <w:spacing w:after="0" w:line="276" w:lineRule="auto"/>
              <w:jc w:val="both"/>
              <w:rPr>
                <w:rFonts w:ascii="Arial" w:hAnsi="Arial" w:cs="Arial"/>
                <w:sz w:val="22"/>
                <w:szCs w:val="22"/>
              </w:rPr>
            </w:pPr>
          </w:p>
          <w:p w:rsidR="00982C06" w:rsidRPr="00DA3A1E" w:rsidRDefault="00982C06" w:rsidP="0020183D">
            <w:pPr>
              <w:pStyle w:val="Disclaimer"/>
              <w:spacing w:after="0" w:line="276" w:lineRule="auto"/>
              <w:jc w:val="both"/>
              <w:rPr>
                <w:rFonts w:ascii="Arial" w:hAnsi="Arial" w:cs="Arial"/>
                <w:sz w:val="22"/>
                <w:szCs w:val="22"/>
              </w:rPr>
            </w:pPr>
          </w:p>
          <w:p w:rsidR="00982C06" w:rsidRDefault="00982C06"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p w:rsidR="00982C06" w:rsidRPr="00DA3A1E" w:rsidRDefault="00982C06" w:rsidP="0020183D">
            <w:pPr>
              <w:pStyle w:val="Disclaimer"/>
              <w:spacing w:after="0" w:line="276" w:lineRule="auto"/>
              <w:jc w:val="both"/>
              <w:rPr>
                <w:rFonts w:ascii="Arial" w:hAnsi="Arial" w:cs="Arial"/>
                <w:sz w:val="22"/>
                <w:szCs w:val="22"/>
              </w:rPr>
            </w:pPr>
          </w:p>
        </w:tc>
      </w:tr>
      <w:tr w:rsidR="00841DB5" w:rsidRPr="00DA3A1E" w:rsidTr="001250C7">
        <w:trPr>
          <w:gridBefore w:val="1"/>
          <w:gridAfter w:val="1"/>
          <w:wBefore w:w="37" w:type="dxa"/>
          <w:wAfter w:w="18" w:type="dxa"/>
          <w:trHeight w:val="288"/>
          <w:jc w:val="center"/>
        </w:trPr>
        <w:tc>
          <w:tcPr>
            <w:tcW w:w="10062" w:type="dxa"/>
            <w:gridSpan w:val="6"/>
            <w:shd w:val="clear" w:color="auto" w:fill="BDD6EE"/>
            <w:vAlign w:val="center"/>
          </w:tcPr>
          <w:p w:rsidR="00841DB5" w:rsidRPr="00DA3A1E" w:rsidRDefault="00841DB5"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rsidTr="00841DB5">
        <w:trPr>
          <w:gridBefore w:val="1"/>
          <w:gridAfter w:val="1"/>
          <w:wBefore w:w="37" w:type="dxa"/>
          <w:wAfter w:w="18" w:type="dxa"/>
          <w:trHeight w:val="288"/>
          <w:jc w:val="center"/>
        </w:trPr>
        <w:tc>
          <w:tcPr>
            <w:tcW w:w="10062" w:type="dxa"/>
            <w:gridSpan w:val="6"/>
            <w:shd w:val="clear" w:color="auto" w:fill="FFFFFF" w:themeFill="background1"/>
            <w:vAlign w:val="center"/>
          </w:tcPr>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D45129" w:rsidRDefault="00D45129"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45129" w:rsidRPr="00455286" w:rsidRDefault="00D45129" w:rsidP="005D2174">
            <w:pPr>
              <w:pStyle w:val="Disclaimer"/>
              <w:spacing w:line="240" w:lineRule="auto"/>
              <w:contextualSpacing/>
              <w:rPr>
                <w:rFonts w:ascii="Arial" w:hAnsi="Arial" w:cs="Arial"/>
                <w:sz w:val="20"/>
              </w:rPr>
            </w:pPr>
          </w:p>
        </w:tc>
      </w:tr>
      <w:tr w:rsidR="00266339" w:rsidRPr="00DA3A1E" w:rsidTr="00F6513D">
        <w:trPr>
          <w:gridBefore w:val="1"/>
          <w:gridAfter w:val="1"/>
          <w:wBefore w:w="37" w:type="dxa"/>
          <w:wAfter w:w="18" w:type="dxa"/>
          <w:trHeight w:val="399"/>
          <w:jc w:val="center"/>
        </w:trPr>
        <w:tc>
          <w:tcPr>
            <w:tcW w:w="10062" w:type="dxa"/>
            <w:gridSpan w:val="6"/>
            <w:shd w:val="clear" w:color="auto" w:fill="BDD6EE"/>
            <w:vAlign w:val="center"/>
          </w:tcPr>
          <w:p w:rsidR="00266339" w:rsidRPr="00DA3A1E" w:rsidRDefault="00266339"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rsidTr="00982C06">
        <w:trPr>
          <w:gridBefore w:val="1"/>
          <w:gridAfter w:val="1"/>
          <w:wBefore w:w="37" w:type="dxa"/>
          <w:wAfter w:w="18" w:type="dxa"/>
          <w:trHeight w:val="391"/>
          <w:jc w:val="center"/>
        </w:trPr>
        <w:tc>
          <w:tcPr>
            <w:tcW w:w="10062" w:type="dxa"/>
            <w:gridSpan w:val="6"/>
            <w:tcBorders>
              <w:top w:val="nil"/>
              <w:bottom w:val="single" w:sz="4" w:space="0" w:color="C0C0C0"/>
            </w:tcBorders>
            <w:shd w:val="clear" w:color="auto" w:fill="FFF2CC"/>
            <w:vAlign w:val="center"/>
          </w:tcPr>
          <w:p w:rsidR="004F1F79" w:rsidRDefault="00266339" w:rsidP="00787E33">
            <w:pPr>
              <w:pStyle w:val="Disclaimer"/>
              <w:spacing w:after="0" w:line="276"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DataShare.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rsidR="004F1F79" w:rsidRDefault="004F1F79" w:rsidP="00787E33">
            <w:pPr>
              <w:pStyle w:val="Disclaimer"/>
              <w:spacing w:after="0" w:line="276" w:lineRule="auto"/>
              <w:jc w:val="both"/>
              <w:rPr>
                <w:rFonts w:ascii="Arial" w:hAnsi="Arial" w:cs="Arial"/>
                <w:sz w:val="22"/>
                <w:szCs w:val="22"/>
              </w:rPr>
            </w:pPr>
          </w:p>
          <w:p w:rsidR="00266339" w:rsidRPr="00DA6D83" w:rsidRDefault="00266339" w:rsidP="00787E33">
            <w:pPr>
              <w:pStyle w:val="Disclaimer"/>
              <w:spacing w:after="0" w:line="276"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DataShare account, so you can access the system. Please contact </w:t>
            </w:r>
            <w:hyperlink r:id="rId16" w:history="1">
              <w:r w:rsidRPr="00701AF3">
                <w:rPr>
                  <w:rStyle w:val="Hyperlink"/>
                  <w:rFonts w:ascii="Arial" w:hAnsi="Arial" w:cs="Arial"/>
                  <w:sz w:val="22"/>
                  <w:szCs w:val="22"/>
                </w:rPr>
                <w:t>Amanda Myers</w:t>
              </w:r>
            </w:hyperlink>
            <w:r w:rsidRPr="00787E33">
              <w:rPr>
                <w:rFonts w:ascii="Arial" w:hAnsi="Arial" w:cs="Arial"/>
                <w:sz w:val="22"/>
                <w:szCs w:val="22"/>
              </w:rPr>
              <w:t xml:space="preserve"> 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rsidTr="00982C06">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auto"/>
            <w:vAlign w:val="center"/>
          </w:tcPr>
          <w:p w:rsidR="00266339" w:rsidRPr="00DA3A1E" w:rsidRDefault="00065409"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rsidR="00266339" w:rsidRPr="00DA3A1E" w:rsidRDefault="00266339" w:rsidP="00822885">
            <w:pPr>
              <w:spacing w:line="276" w:lineRule="auto"/>
              <w:rPr>
                <w:rFonts w:ascii="Arial" w:hAnsi="Arial" w:cs="Arial"/>
                <w:sz w:val="22"/>
                <w:szCs w:val="22"/>
              </w:rPr>
            </w:pPr>
          </w:p>
          <w:p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For the purpose of helping you set up your DataShare account, please specify what type of data you will share by checking the boxes below:</w:t>
            </w:r>
          </w:p>
          <w:p w:rsidR="00266339" w:rsidRPr="00DA3A1E" w:rsidRDefault="00065409"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rsidR="00266339" w:rsidRPr="00DA3A1E" w:rsidRDefault="00065409"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rsidR="00266339" w:rsidRPr="00DA3A1E" w:rsidRDefault="00065409"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rsidR="00266339" w:rsidRPr="00DA3A1E" w:rsidRDefault="00065409"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rsidR="00266339" w:rsidRPr="00DA3A1E" w:rsidRDefault="00065409"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rsidR="00266339" w:rsidRPr="00DA3A1E" w:rsidRDefault="00065409"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rsidR="00266339" w:rsidRPr="00DA3A1E" w:rsidRDefault="00065409"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rsidR="00266339" w:rsidRPr="00DA3A1E" w:rsidRDefault="00065409"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rsidR="00266339" w:rsidRDefault="00266339" w:rsidP="00D45129">
            <w:pPr>
              <w:pStyle w:val="Disclaimer"/>
              <w:spacing w:after="0" w:line="276" w:lineRule="auto"/>
              <w:jc w:val="both"/>
              <w:rPr>
                <w:rFonts w:ascii="Arial" w:hAnsi="Arial" w:cs="Arial"/>
                <w:sz w:val="22"/>
                <w:szCs w:val="22"/>
              </w:rPr>
            </w:pPr>
          </w:p>
          <w:p w:rsidR="00D45129" w:rsidRPr="00266339" w:rsidRDefault="00D45129" w:rsidP="00D45129">
            <w:pPr>
              <w:pStyle w:val="Disclaimer"/>
              <w:spacing w:after="0" w:line="276" w:lineRule="auto"/>
              <w:jc w:val="both"/>
              <w:rPr>
                <w:rFonts w:ascii="Arial" w:hAnsi="Arial" w:cs="Arial"/>
                <w:sz w:val="22"/>
                <w:szCs w:val="22"/>
              </w:rPr>
            </w:pPr>
          </w:p>
        </w:tc>
      </w:tr>
      <w:tr w:rsidR="00266339" w:rsidRPr="00DA3A1E" w:rsidTr="00187C69">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BDD6EE"/>
            <w:vAlign w:val="center"/>
          </w:tcPr>
          <w:p w:rsidR="00266339" w:rsidRPr="00DA3A1E" w:rsidRDefault="00266339" w:rsidP="00386613">
            <w:pPr>
              <w:pStyle w:val="Disclaimer"/>
              <w:numPr>
                <w:ilvl w:val="0"/>
                <w:numId w:val="11"/>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rsidTr="00F6513D">
        <w:trPr>
          <w:gridBefore w:val="1"/>
          <w:gridAfter w:val="1"/>
          <w:wBefore w:w="37" w:type="dxa"/>
          <w:wAfter w:w="18" w:type="dxa"/>
          <w:trHeight w:val="2118"/>
          <w:jc w:val="center"/>
        </w:trPr>
        <w:tc>
          <w:tcPr>
            <w:tcW w:w="10062" w:type="dxa"/>
            <w:gridSpan w:val="6"/>
            <w:tcBorders>
              <w:top w:val="single" w:sz="4" w:space="0" w:color="C0C0C0"/>
              <w:bottom w:val="single" w:sz="4" w:space="0" w:color="C0C0C0"/>
            </w:tcBorders>
            <w:shd w:val="clear" w:color="auto" w:fill="FFF2CC"/>
            <w:vAlign w:val="center"/>
          </w:tcPr>
          <w:p w:rsidR="00266339" w:rsidRPr="00DA3A1E" w:rsidRDefault="00266339" w:rsidP="00386613">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7"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8"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rsidTr="00982C06">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auto"/>
            <w:vAlign w:val="center"/>
          </w:tcPr>
          <w:p w:rsidR="00266339" w:rsidRPr="00DA3A1E" w:rsidRDefault="00266339" w:rsidP="00187C69">
            <w:pPr>
              <w:pStyle w:val="Disclaimer"/>
              <w:spacing w:after="0" w:line="276" w:lineRule="auto"/>
              <w:jc w:val="both"/>
              <w:rPr>
                <w:rStyle w:val="CheckBoxChar"/>
                <w:rFonts w:ascii="Arial" w:hAnsi="Arial" w:cs="Arial"/>
                <w:color w:val="auto"/>
                <w:sz w:val="22"/>
                <w:szCs w:val="22"/>
              </w:rPr>
            </w:pPr>
          </w:p>
          <w:p w:rsidR="00266339" w:rsidRPr="004F1F79" w:rsidRDefault="00065409"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9"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r w:rsidR="00266339" w:rsidRPr="00DA3A1E" w:rsidTr="00F6513D">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474"/>
          <w:tblCellSpacing w:w="20" w:type="dxa"/>
          <w:jc w:val="center"/>
        </w:trPr>
        <w:tc>
          <w:tcPr>
            <w:tcW w:w="10099" w:type="dxa"/>
            <w:gridSpan w:val="7"/>
            <w:shd w:val="clear" w:color="auto" w:fill="BDD6EE"/>
            <w:vAlign w:val="center"/>
          </w:tcPr>
          <w:p w:rsidR="00266339" w:rsidRPr="00DA3A1E" w:rsidRDefault="00266339" w:rsidP="0020183D">
            <w:pPr>
              <w:pStyle w:val="LightGrid-Accent31"/>
              <w:numPr>
                <w:ilvl w:val="0"/>
                <w:numId w:val="11"/>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7"/>
            <w:shd w:val="clear" w:color="auto" w:fill="FFF2CC"/>
            <w:vAlign w:val="center"/>
          </w:tcPr>
          <w:p w:rsidR="00266339" w:rsidRPr="00DA3A1E" w:rsidRDefault="00266339" w:rsidP="0020183D">
            <w:pPr>
              <w:spacing w:after="120" w:line="276" w:lineRule="auto"/>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20"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421" w:type="dxa"/>
            <w:gridSpan w:val="3"/>
            <w:shd w:val="clear" w:color="auto" w:fill="auto"/>
            <w:vAlign w:val="center"/>
          </w:tcPr>
          <w:p w:rsidR="00266339" w:rsidRPr="00DA3A1E" w:rsidRDefault="00065409"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49" w:type="dxa"/>
            <w:gridSpan w:val="3"/>
            <w:shd w:val="clear" w:color="auto" w:fill="auto"/>
            <w:vAlign w:val="center"/>
          </w:tcPr>
          <w:p w:rsidR="00266339" w:rsidRPr="00DA3A1E" w:rsidRDefault="00065409"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2629" w:type="dxa"/>
            <w:shd w:val="clear" w:color="auto" w:fill="auto"/>
            <w:vAlign w:val="center"/>
          </w:tcPr>
          <w:p w:rsidR="00266339" w:rsidRPr="00DA3A1E" w:rsidRDefault="00065409"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2881" w:type="dxa"/>
            <w:gridSpan w:val="2"/>
            <w:shd w:val="clear" w:color="auto" w:fill="auto"/>
            <w:vAlign w:val="center"/>
          </w:tcPr>
          <w:p w:rsidR="00266339" w:rsidRPr="00DA3A1E" w:rsidRDefault="0006540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50" w:type="dxa"/>
            <w:gridSpan w:val="3"/>
            <w:shd w:val="clear" w:color="auto" w:fill="auto"/>
            <w:vAlign w:val="center"/>
          </w:tcPr>
          <w:p w:rsidR="00266339" w:rsidRPr="00DA3A1E" w:rsidRDefault="0006540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168" w:type="dxa"/>
            <w:gridSpan w:val="2"/>
            <w:shd w:val="clear" w:color="auto" w:fill="auto"/>
            <w:vAlign w:val="center"/>
          </w:tcPr>
          <w:p w:rsidR="00266339" w:rsidRPr="00DA3A1E" w:rsidRDefault="0006540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871" w:type="dxa"/>
            <w:gridSpan w:val="4"/>
            <w:shd w:val="clear" w:color="auto" w:fill="auto"/>
            <w:vAlign w:val="center"/>
          </w:tcPr>
          <w:p w:rsidR="00266339" w:rsidRPr="00DA3A1E" w:rsidRDefault="0006540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228" w:type="dxa"/>
            <w:gridSpan w:val="3"/>
            <w:shd w:val="clear" w:color="auto" w:fill="auto"/>
            <w:vAlign w:val="center"/>
          </w:tcPr>
          <w:p w:rsidR="00266339" w:rsidRPr="00DA3A1E" w:rsidRDefault="0006540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rsidTr="00F6513D">
        <w:trPr>
          <w:gridBefore w:val="1"/>
          <w:wBefore w:w="37" w:type="dxa"/>
          <w:trHeight w:val="408"/>
          <w:jc w:val="center"/>
        </w:trPr>
        <w:tc>
          <w:tcPr>
            <w:tcW w:w="10080" w:type="dxa"/>
            <w:gridSpan w:val="7"/>
            <w:shd w:val="clear" w:color="auto" w:fill="BDD6EE"/>
            <w:vAlign w:val="center"/>
          </w:tcPr>
          <w:p w:rsidR="00266339" w:rsidRPr="00DA3A1E" w:rsidRDefault="00266339" w:rsidP="007D6ACD">
            <w:pPr>
              <w:pStyle w:val="Heading2"/>
              <w:numPr>
                <w:ilvl w:val="0"/>
                <w:numId w:val="11"/>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rsidTr="00163E5A">
        <w:trPr>
          <w:gridBefore w:val="1"/>
          <w:wBefore w:w="37" w:type="dxa"/>
          <w:trHeight w:val="288"/>
          <w:jc w:val="center"/>
        </w:trPr>
        <w:tc>
          <w:tcPr>
            <w:tcW w:w="10080" w:type="dxa"/>
            <w:gridSpan w:val="7"/>
            <w:shd w:val="clear" w:color="auto" w:fill="FFF2CC"/>
            <w:vAlign w:val="center"/>
          </w:tcPr>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nPOD samples and their derivatives remain the property of nPOD.</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Approved Investigators may only use nPOD samples for the use approved by the Tissue Prioritization Committee, and may not make any additional use of the material without prior consent.</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Investigators may not share nPOD samples or their derivatives. Unused samples should be returned to nPOD. </w:t>
            </w:r>
          </w:p>
          <w:p w:rsidR="004F1F79" w:rsidRPr="00F504DA" w:rsidRDefault="004F1F79" w:rsidP="004F1F79"/>
          <w:p w:rsidR="00266339" w:rsidRPr="0026633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To this end, </w:t>
            </w:r>
            <w:r w:rsidRPr="00DA3A1E">
              <w:rPr>
                <w:rFonts w:ascii="Arial" w:hAnsi="Arial" w:cs="Arial"/>
                <w:b w:val="0"/>
                <w:caps w:val="0"/>
                <w:color w:val="auto"/>
                <w:sz w:val="22"/>
                <w:szCs w:val="22"/>
              </w:rPr>
              <w:t xml:space="preserve">nPOD is required to execute a Material Transfer Agreement (MTA) for each approved Investigator. A blank copy can be found here: </w:t>
            </w:r>
            <w:hyperlink r:id="rId21" w:history="1">
              <w:r w:rsidRPr="003C442A">
                <w:rPr>
                  <w:rStyle w:val="Hyperlink"/>
                </w:rPr>
                <w:t>https://www.jdrfnpod.org/wordpress/wp-content/uploads/2017/11/nPOD-MTA-BLANK-04-19-17.pdf</w:t>
              </w:r>
            </w:hyperlink>
            <w:r>
              <w:t xml:space="preserve">. </w:t>
            </w:r>
            <w:r w:rsidRPr="00DA3A1E">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w:t>
            </w:r>
            <w:r w:rsidRPr="00DA3A1E">
              <w:rPr>
                <w:rFonts w:ascii="Arial" w:hAnsi="Arial" w:cs="Arial"/>
                <w:b w:val="0"/>
                <w:caps w:val="0"/>
                <w:color w:val="auto"/>
                <w:sz w:val="22"/>
                <w:szCs w:val="22"/>
              </w:rPr>
              <w:lastRenderedPageBreak/>
              <w:t xml:space="preserve">application, and a completed copy will be returned to you after your application has been approved. Please send any questions regarding the specific language of the MTA to Investigator Coordinator, </w:t>
            </w:r>
            <w:hyperlink r:id="rId22" w:history="1">
              <w:r w:rsidRPr="00DA3A1E">
                <w:rPr>
                  <w:rStyle w:val="Hyperlink"/>
                  <w:rFonts w:ascii="Arial" w:hAnsi="Arial" w:cs="Arial"/>
                  <w:b w:val="0"/>
                  <w:caps w:val="0"/>
                  <w:sz w:val="22"/>
                  <w:szCs w:val="22"/>
                </w:rPr>
                <w:t>Amanda Myers</w:t>
              </w:r>
            </w:hyperlink>
            <w:r w:rsidRPr="00DA3A1E">
              <w:rPr>
                <w:rFonts w:ascii="Arial" w:hAnsi="Arial" w:cs="Arial"/>
                <w:b w:val="0"/>
                <w:caps w:val="0"/>
                <w:color w:val="auto"/>
                <w:sz w:val="22"/>
                <w:szCs w:val="22"/>
              </w:rPr>
              <w:t>.</w:t>
            </w:r>
          </w:p>
        </w:tc>
      </w:tr>
      <w:tr w:rsidR="004F1F79" w:rsidRPr="00DA3A1E" w:rsidTr="004F1F79">
        <w:trPr>
          <w:gridBefore w:val="1"/>
          <w:wBefore w:w="37" w:type="dxa"/>
          <w:trHeight w:val="288"/>
          <w:jc w:val="center"/>
        </w:trPr>
        <w:tc>
          <w:tcPr>
            <w:tcW w:w="10080" w:type="dxa"/>
            <w:gridSpan w:val="7"/>
            <w:shd w:val="clear" w:color="auto" w:fill="FFFFFF" w:themeFill="background1"/>
          </w:tcPr>
          <w:p w:rsidR="00701AF3" w:rsidRDefault="00701AF3" w:rsidP="00F677CA">
            <w:pPr>
              <w:rPr>
                <w:rStyle w:val="CheckBoxChar"/>
                <w:rFonts w:ascii="Arial" w:hAnsi="Arial" w:cs="Arial"/>
                <w:b/>
                <w:color w:val="auto"/>
                <w:sz w:val="22"/>
                <w:szCs w:val="22"/>
              </w:rPr>
            </w:pPr>
          </w:p>
          <w:p w:rsidR="00701AF3" w:rsidRDefault="00065409" w:rsidP="00F677CA">
            <w:pPr>
              <w:rPr>
                <w:rStyle w:val="CheckBoxChar"/>
                <w:rFonts w:ascii="Arial" w:hAnsi="Arial" w:cs="Arial"/>
                <w:b/>
                <w:color w:val="auto"/>
                <w:sz w:val="22"/>
                <w:szCs w:val="22"/>
              </w:rPr>
            </w:pPr>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p w:rsidR="00701AF3" w:rsidRDefault="00701AF3" w:rsidP="00F677CA">
            <w:pPr>
              <w:rPr>
                <w:rStyle w:val="CheckBoxChar"/>
                <w:rFonts w:ascii="Arial" w:hAnsi="Arial" w:cs="Arial"/>
                <w:b/>
                <w:color w:val="auto"/>
                <w:sz w:val="22"/>
                <w:szCs w:val="22"/>
              </w:rPr>
            </w:pPr>
          </w:p>
          <w:p w:rsidR="00701AF3" w:rsidRDefault="00701AF3" w:rsidP="00F677CA"/>
        </w:tc>
      </w:tr>
    </w:tbl>
    <w:p w:rsidR="00F6513D" w:rsidRDefault="00F6513D"/>
    <w:p w:rsidR="00D45129" w:rsidRDefault="00D45129"/>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80"/>
        <w:gridCol w:w="6300"/>
      </w:tblGrid>
      <w:tr w:rsidR="007C4AE2" w:rsidRPr="00DA3A1E" w:rsidTr="00F6513D">
        <w:trPr>
          <w:trHeight w:val="288"/>
          <w:jc w:val="center"/>
        </w:trPr>
        <w:tc>
          <w:tcPr>
            <w:tcW w:w="10080" w:type="dxa"/>
            <w:gridSpan w:val="2"/>
            <w:shd w:val="clear" w:color="auto" w:fill="BDD6EE"/>
            <w:vAlign w:val="center"/>
          </w:tcPr>
          <w:p w:rsidR="007C4AE2" w:rsidRPr="00DA3A1E" w:rsidRDefault="00165A97" w:rsidP="007D6ACD">
            <w:pPr>
              <w:pStyle w:val="Heading2"/>
              <w:numPr>
                <w:ilvl w:val="0"/>
                <w:numId w:val="11"/>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br w:type="page"/>
            </w:r>
            <w:r w:rsidRPr="00DA3A1E">
              <w:rPr>
                <w:rFonts w:ascii="Arial" w:hAnsi="Arial" w:cs="Arial"/>
                <w:b w:val="0"/>
                <w:caps w:val="0"/>
                <w:color w:val="auto"/>
                <w:sz w:val="22"/>
                <w:szCs w:val="22"/>
              </w:rPr>
              <w:br w:type="page"/>
            </w:r>
            <w:r w:rsidR="00B74366" w:rsidRPr="00DA3A1E">
              <w:rPr>
                <w:rFonts w:ascii="Arial" w:hAnsi="Arial" w:cs="Arial"/>
                <w:sz w:val="22"/>
                <w:szCs w:val="22"/>
              </w:rPr>
              <w:br w:type="page"/>
            </w:r>
            <w:r w:rsidR="007C4AE2" w:rsidRPr="00DA3A1E">
              <w:rPr>
                <w:rFonts w:ascii="Arial" w:hAnsi="Arial" w:cs="Arial"/>
                <w:sz w:val="22"/>
                <w:szCs w:val="22"/>
                <w:shd w:val="clear" w:color="auto" w:fill="BDD6EE"/>
              </w:rPr>
              <w:t xml:space="preserve">CONSIDERATION FOR PILOT FUNDING THROUGH THE HELMSLEY CHARITABLE TRUST GEORGE S. EISENBARTH </w:t>
            </w:r>
            <w:r w:rsidR="007C4AE2" w:rsidRPr="00DA3A1E">
              <w:rPr>
                <w:rFonts w:ascii="Arial" w:hAnsi="Arial" w:cs="Arial"/>
                <w:caps w:val="0"/>
                <w:sz w:val="22"/>
                <w:szCs w:val="22"/>
                <w:shd w:val="clear" w:color="auto" w:fill="BDD6EE"/>
              </w:rPr>
              <w:t>n</w:t>
            </w:r>
            <w:r w:rsidR="007C4AE2" w:rsidRPr="00DA3A1E">
              <w:rPr>
                <w:rFonts w:ascii="Arial" w:hAnsi="Arial" w:cs="Arial"/>
                <w:sz w:val="22"/>
                <w:szCs w:val="22"/>
                <w:shd w:val="clear" w:color="auto" w:fill="BDD6EE"/>
              </w:rPr>
              <w:t>pod award for team science</w:t>
            </w:r>
          </w:p>
        </w:tc>
      </w:tr>
      <w:tr w:rsidR="007C4AE2" w:rsidRPr="00DA3A1E" w:rsidTr="00F6513D">
        <w:trPr>
          <w:trHeight w:val="391"/>
          <w:jc w:val="center"/>
        </w:trPr>
        <w:tc>
          <w:tcPr>
            <w:tcW w:w="10080" w:type="dxa"/>
            <w:gridSpan w:val="2"/>
            <w:tcBorders>
              <w:top w:val="nil"/>
              <w:bottom w:val="single" w:sz="4" w:space="0" w:color="C0C0C0"/>
            </w:tcBorders>
            <w:shd w:val="clear" w:color="auto" w:fill="FFF2CC"/>
            <w:vAlign w:val="center"/>
          </w:tcPr>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w:t>
            </w:r>
            <w:r w:rsidR="00736CC5" w:rsidRPr="00DA3A1E">
              <w:rPr>
                <w:rFonts w:ascii="Arial" w:hAnsi="Arial" w:cs="Arial"/>
                <w:sz w:val="22"/>
                <w:szCs w:val="22"/>
              </w:rPr>
              <w:t>n nPOD donors and help advance</w:t>
            </w:r>
            <w:r w:rsidRPr="00DA3A1E">
              <w:rPr>
                <w:rFonts w:ascii="Arial" w:hAnsi="Arial" w:cs="Arial"/>
                <w:sz w:val="22"/>
                <w:szCs w:val="22"/>
              </w:rPr>
              <w:t xml:space="preserve"> rese</w:t>
            </w:r>
            <w:r w:rsidR="00736CC5" w:rsidRPr="00DA3A1E">
              <w:rPr>
                <w:rFonts w:ascii="Arial" w:hAnsi="Arial" w:cs="Arial"/>
                <w:sz w:val="22"/>
                <w:szCs w:val="22"/>
              </w:rPr>
              <w:t>arch about the causes of human Type 1 D</w:t>
            </w:r>
            <w:r w:rsidRPr="00DA3A1E">
              <w:rPr>
                <w:rFonts w:ascii="Arial" w:hAnsi="Arial" w:cs="Arial"/>
                <w:sz w:val="22"/>
                <w:szCs w:val="22"/>
              </w:rPr>
              <w:t>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sidR="00F6513D">
              <w:rPr>
                <w:rFonts w:ascii="Arial" w:hAnsi="Arial" w:cs="Arial"/>
                <w:sz w:val="22"/>
                <w:szCs w:val="22"/>
              </w:rPr>
              <w:t xml:space="preserve"> </w:t>
            </w:r>
            <w:r w:rsidR="00F440C0" w:rsidRPr="00DA3A1E">
              <w:rPr>
                <w:rFonts w:ascii="Arial" w:hAnsi="Arial" w:cs="Arial"/>
                <w:sz w:val="22"/>
                <w:szCs w:val="22"/>
              </w:rPr>
              <w:t>Y</w:t>
            </w:r>
            <w:r w:rsidR="00165A97" w:rsidRPr="00DA3A1E">
              <w:rPr>
                <w:rFonts w:ascii="Arial" w:hAnsi="Arial" w:cs="Arial"/>
                <w:sz w:val="22"/>
                <w:szCs w:val="22"/>
              </w:rPr>
              <w:t xml:space="preserve">ou may qualify for support through the pilot funding program </w:t>
            </w:r>
            <w:r w:rsidR="00736CC5" w:rsidRPr="00DA3A1E">
              <w:rPr>
                <w:rFonts w:ascii="Arial" w:hAnsi="Arial" w:cs="Arial"/>
                <w:sz w:val="22"/>
                <w:szCs w:val="22"/>
              </w:rPr>
              <w:t xml:space="preserve">as </w:t>
            </w:r>
            <w:r w:rsidR="00165A97" w:rsidRPr="00DA3A1E">
              <w:rPr>
                <w:rFonts w:ascii="Arial" w:hAnsi="Arial" w:cs="Arial"/>
                <w:sz w:val="22"/>
                <w:szCs w:val="22"/>
              </w:rPr>
              <w:t>outline</w:t>
            </w:r>
            <w:r w:rsidR="00F440C0" w:rsidRPr="00DA3A1E">
              <w:rPr>
                <w:rFonts w:ascii="Arial" w:hAnsi="Arial" w:cs="Arial"/>
                <w:sz w:val="22"/>
                <w:szCs w:val="22"/>
              </w:rPr>
              <w:t>d</w:t>
            </w:r>
            <w:r w:rsidR="00165A97" w:rsidRPr="00DA3A1E">
              <w:rPr>
                <w:rFonts w:ascii="Arial" w:hAnsi="Arial" w:cs="Arial"/>
                <w:sz w:val="22"/>
                <w:szCs w:val="22"/>
              </w:rPr>
              <w:t xml:space="preserve"> below:</w:t>
            </w:r>
            <w:r w:rsidRPr="00DA3A1E">
              <w:rPr>
                <w:rFonts w:ascii="Arial" w:hAnsi="Arial" w:cs="Arial"/>
                <w:sz w:val="22"/>
                <w:szCs w:val="22"/>
              </w:rPr>
              <w:t xml:space="preserve"> </w:t>
            </w:r>
          </w:p>
          <w:p w:rsidR="00D45129" w:rsidRDefault="00D45129" w:rsidP="0020183D">
            <w:pPr>
              <w:spacing w:after="120" w:line="276" w:lineRule="auto"/>
              <w:jc w:val="both"/>
              <w:rPr>
                <w:rFonts w:ascii="Arial" w:hAnsi="Arial" w:cs="Arial"/>
                <w:b/>
                <w:sz w:val="22"/>
                <w:szCs w:val="22"/>
                <w:u w:val="single"/>
              </w:rPr>
            </w:pPr>
          </w:p>
          <w:p w:rsidR="007C4AE2" w:rsidRPr="00DA3A1E" w:rsidRDefault="007C4AE2" w:rsidP="0020183D">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The spirit of the pilot </w:t>
            </w:r>
            <w:r w:rsidR="00736CC5" w:rsidRPr="00DA3A1E">
              <w:rPr>
                <w:rFonts w:ascii="Arial" w:hAnsi="Arial" w:cs="Arial"/>
                <w:sz w:val="22"/>
                <w:szCs w:val="22"/>
              </w:rPr>
              <w:t>program is to support I</w:t>
            </w:r>
            <w:r w:rsidRPr="00DA3A1E">
              <w:rPr>
                <w:rFonts w:ascii="Arial" w:hAnsi="Arial" w:cs="Arial"/>
                <w:sz w:val="22"/>
                <w:szCs w:val="22"/>
              </w:rPr>
              <w:t>nvestigators in initiating innovative research using nPOD specimens. There are some criteria that help qualify a study for nPOD pilot funding:</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Conceptual I</w:t>
            </w:r>
            <w:r w:rsidR="007C4AE2" w:rsidRPr="00DA3A1E">
              <w:rPr>
                <w:rFonts w:ascii="Arial" w:hAnsi="Arial" w:cs="Arial"/>
                <w:b/>
              </w:rPr>
              <w:t>nnovation:</w:t>
            </w:r>
            <w:r w:rsidR="007C4AE2" w:rsidRPr="00DA3A1E">
              <w:rPr>
                <w:rFonts w:ascii="Arial" w:hAnsi="Arial" w:cs="Arial"/>
              </w:rPr>
              <w:t xml:space="preserve"> the scope of the work is innovative</w:t>
            </w:r>
            <w:r w:rsidR="00165A97" w:rsidRPr="00DA3A1E">
              <w:rPr>
                <w:rFonts w:ascii="Arial" w:hAnsi="Arial" w:cs="Arial"/>
              </w:rPr>
              <w:t xml:space="preserve">, by </w:t>
            </w:r>
            <w:r w:rsidR="007C4AE2" w:rsidRPr="00DA3A1E">
              <w:rPr>
                <w:rFonts w:ascii="Arial" w:hAnsi="Arial" w:cs="Arial"/>
              </w:rPr>
              <w:t xml:space="preserve">testing a novel hypothesis which is </w:t>
            </w:r>
            <w:r w:rsidRPr="00DA3A1E">
              <w:rPr>
                <w:rFonts w:ascii="Arial" w:hAnsi="Arial" w:cs="Arial"/>
              </w:rPr>
              <w:t>not been pursued by other nPOD I</w:t>
            </w:r>
            <w:r w:rsidR="007C4AE2" w:rsidRPr="00DA3A1E">
              <w:rPr>
                <w:rFonts w:ascii="Arial" w:hAnsi="Arial" w:cs="Arial"/>
              </w:rPr>
              <w:t>nvestigators (please check projects summaries on the nPOD site; if in doubt, please cont</w:t>
            </w:r>
            <w:r w:rsidRPr="00DA3A1E">
              <w:rPr>
                <w:rFonts w:ascii="Arial" w:hAnsi="Arial" w:cs="Arial"/>
              </w:rPr>
              <w:t>act us ahead of the submission)</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w:t>
            </w:r>
            <w:r w:rsidR="007C4AE2" w:rsidRPr="00DA3A1E">
              <w:rPr>
                <w:rFonts w:ascii="Arial" w:hAnsi="Arial" w:cs="Arial"/>
                <w:b/>
              </w:rPr>
              <w:t>nnovation:</w:t>
            </w:r>
            <w:r w:rsidR="007C4AE2" w:rsidRPr="00DA3A1E">
              <w:rPr>
                <w:rFonts w:ascii="Arial" w:hAnsi="Arial" w:cs="Arial"/>
              </w:rPr>
              <w:t xml:space="preserve"> the work is based on developing and validating novel methodological approaches that have not yet seen application t</w:t>
            </w:r>
            <w:r w:rsidRPr="00DA3A1E">
              <w:rPr>
                <w:rFonts w:ascii="Arial" w:hAnsi="Arial" w:cs="Arial"/>
              </w:rPr>
              <w:t>o the study of the pancreas or Type 1 Diabetes (e.g.,</w:t>
            </w:r>
            <w:r w:rsidR="007C4AE2" w:rsidRPr="00DA3A1E">
              <w:rPr>
                <w:rFonts w:ascii="Arial" w:hAnsi="Arial" w:cs="Arial"/>
              </w:rPr>
              <w:t xml:space="preserve"> these would include methods that allow improved analytical ability, sensitivity</w:t>
            </w:r>
            <w:r w:rsidRPr="00DA3A1E">
              <w:rPr>
                <w:rFonts w:ascii="Arial" w:hAnsi="Arial" w:cs="Arial"/>
              </w:rPr>
              <w:t>, utilize less tissue, and more)</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w:t>
            </w:r>
            <w:r w:rsidR="007C4AE2" w:rsidRPr="00DA3A1E">
              <w:rPr>
                <w:rFonts w:ascii="Arial" w:hAnsi="Arial" w:cs="Arial"/>
                <w:b/>
              </w:rPr>
              <w:t>unding:</w:t>
            </w:r>
            <w:r w:rsidRPr="00DA3A1E">
              <w:rPr>
                <w:rFonts w:ascii="Arial" w:hAnsi="Arial" w:cs="Arial"/>
              </w:rPr>
              <w:t xml:space="preserve"> the I</w:t>
            </w:r>
            <w:r w:rsidR="007C4AE2" w:rsidRPr="00DA3A1E">
              <w:rPr>
                <w:rFonts w:ascii="Arial" w:hAnsi="Arial" w:cs="Arial"/>
              </w:rPr>
              <w:t>nvestigator has no specific</w:t>
            </w:r>
            <w:r w:rsidRPr="00DA3A1E">
              <w:rPr>
                <w:rFonts w:ascii="Arial" w:hAnsi="Arial" w:cs="Arial"/>
              </w:rPr>
              <w:t xml:space="preserve"> grant support for this project</w:t>
            </w:r>
          </w:p>
          <w:p w:rsidR="00736CC5"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Relevance to nPOD Main Research Themes/Working G</w:t>
            </w:r>
            <w:r w:rsidR="007C4AE2" w:rsidRPr="00DA3A1E">
              <w:rPr>
                <w:rFonts w:ascii="Arial" w:hAnsi="Arial" w:cs="Arial"/>
                <w:b/>
              </w:rPr>
              <w:t>roups:</w:t>
            </w:r>
            <w:r w:rsidR="007C4AE2"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w:t>
            </w:r>
            <w:r w:rsidRPr="00DA3A1E">
              <w:rPr>
                <w:rFonts w:ascii="Arial" w:hAnsi="Arial" w:cs="Arial"/>
              </w:rPr>
              <w:t>rking groups, are encouraged</w:t>
            </w:r>
          </w:p>
          <w:p w:rsidR="00D45129" w:rsidRDefault="00D45129" w:rsidP="0020183D">
            <w:pPr>
              <w:spacing w:after="120" w:line="276" w:lineRule="auto"/>
              <w:jc w:val="both"/>
              <w:rPr>
                <w:rFonts w:ascii="Arial" w:hAnsi="Arial" w:cs="Arial"/>
                <w:sz w:val="22"/>
                <w:szCs w:val="22"/>
              </w:rPr>
            </w:pPr>
          </w:p>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sidR="004F1F79">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r w:rsidR="00934808" w:rsidRPr="00DA3A1E">
              <w:rPr>
                <w:rFonts w:ascii="Arial" w:hAnsi="Arial" w:cs="Arial"/>
                <w:sz w:val="22"/>
                <w:szCs w:val="22"/>
              </w:rPr>
              <w:t>.</w:t>
            </w:r>
          </w:p>
          <w:p w:rsidR="00D45129" w:rsidRDefault="00D45129" w:rsidP="0020183D">
            <w:pPr>
              <w:spacing w:after="120" w:line="276" w:lineRule="auto"/>
              <w:jc w:val="both"/>
              <w:rPr>
                <w:rFonts w:ascii="Arial" w:hAnsi="Arial" w:cs="Arial"/>
                <w:sz w:val="22"/>
                <w:szCs w:val="22"/>
              </w:rPr>
            </w:pPr>
          </w:p>
          <w:p w:rsidR="00624934" w:rsidRPr="00DA3A1E" w:rsidRDefault="00624934" w:rsidP="0020183D">
            <w:pPr>
              <w:spacing w:after="120" w:line="276" w:lineRule="auto"/>
              <w:jc w:val="both"/>
              <w:rPr>
                <w:rFonts w:ascii="Arial" w:hAnsi="Arial" w:cs="Arial"/>
                <w:sz w:val="22"/>
                <w:szCs w:val="22"/>
              </w:rPr>
            </w:pPr>
            <w:r w:rsidRPr="00DA3A1E">
              <w:rPr>
                <w:rFonts w:ascii="Arial" w:hAnsi="Arial" w:cs="Arial"/>
                <w:sz w:val="22"/>
                <w:szCs w:val="22"/>
              </w:rPr>
              <w:lastRenderedPageBreak/>
              <w:t>If awarded, a progress report would be expected at least yearly and at the completion of the study. Data generated shall be deposited in th</w:t>
            </w:r>
            <w:r w:rsidR="00736CC5" w:rsidRPr="00DA3A1E">
              <w:rPr>
                <w:rFonts w:ascii="Arial" w:hAnsi="Arial" w:cs="Arial"/>
                <w:sz w:val="22"/>
                <w:szCs w:val="22"/>
              </w:rPr>
              <w:t>e nPOD DataShare system, while I</w:t>
            </w:r>
            <w:r w:rsidRPr="00DA3A1E">
              <w:rPr>
                <w:rFonts w:ascii="Arial" w:hAnsi="Arial" w:cs="Arial"/>
                <w:sz w:val="22"/>
                <w:szCs w:val="22"/>
              </w:rPr>
              <w:t xml:space="preserve">nvestigators retain full right to publication. </w:t>
            </w:r>
            <w:r w:rsidR="00736CC5" w:rsidRPr="00DA3A1E">
              <w:rPr>
                <w:rFonts w:ascii="Arial" w:hAnsi="Arial" w:cs="Arial"/>
                <w:sz w:val="22"/>
                <w:szCs w:val="22"/>
              </w:rPr>
              <w:t>At the completion of the study I</w:t>
            </w:r>
            <w:r w:rsidRPr="00DA3A1E">
              <w:rPr>
                <w:rFonts w:ascii="Arial" w:hAnsi="Arial" w:cs="Arial"/>
                <w:sz w:val="22"/>
                <w:szCs w:val="22"/>
              </w:rPr>
              <w:t xml:space="preserve">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p w:rsidR="00F440C0" w:rsidRPr="00DA3A1E" w:rsidRDefault="00F440C0" w:rsidP="0020183D">
            <w:pPr>
              <w:spacing w:after="120" w:line="276" w:lineRule="auto"/>
              <w:jc w:val="both"/>
              <w:rPr>
                <w:rFonts w:ascii="Arial" w:hAnsi="Arial" w:cs="Arial"/>
                <w:sz w:val="22"/>
                <w:szCs w:val="22"/>
              </w:rPr>
            </w:pPr>
            <w:r w:rsidRPr="00DA3A1E">
              <w:rPr>
                <w:rFonts w:ascii="Arial" w:hAnsi="Arial" w:cs="Arial"/>
                <w:sz w:val="22"/>
                <w:szCs w:val="22"/>
              </w:rPr>
              <w:t xml:space="preserve">Prospective or approved nPOD Investigators can also obtain support through participation in nPOD Working Groups. Contact </w:t>
            </w:r>
            <w:hyperlink r:id="rId23" w:history="1">
              <w:r w:rsidRPr="00DA3A1E">
                <w:rPr>
                  <w:rStyle w:val="Hyperlink"/>
                  <w:rFonts w:ascii="Arial" w:hAnsi="Arial" w:cs="Arial"/>
                  <w:sz w:val="22"/>
                  <w:szCs w:val="22"/>
                </w:rPr>
                <w:t>Sirlene Cechin</w:t>
              </w:r>
            </w:hyperlink>
            <w:r w:rsidRPr="00DA3A1E">
              <w:rPr>
                <w:rFonts w:ascii="Arial" w:hAnsi="Arial" w:cs="Arial"/>
                <w:sz w:val="22"/>
                <w:szCs w:val="22"/>
              </w:rPr>
              <w:t xml:space="preserve"> to inquire.</w:t>
            </w:r>
          </w:p>
        </w:tc>
      </w:tr>
      <w:tr w:rsidR="007C4AE2" w:rsidRPr="00DA3A1E" w:rsidTr="00F6513D">
        <w:trPr>
          <w:trHeight w:val="391"/>
          <w:jc w:val="center"/>
        </w:trPr>
        <w:tc>
          <w:tcPr>
            <w:tcW w:w="10080" w:type="dxa"/>
            <w:gridSpan w:val="2"/>
            <w:tcBorders>
              <w:top w:val="single" w:sz="4" w:space="0" w:color="C0C0C0"/>
              <w:bottom w:val="single" w:sz="4" w:space="0" w:color="C0C0C0"/>
            </w:tcBorders>
            <w:shd w:val="clear" w:color="auto" w:fill="auto"/>
            <w:vAlign w:val="center"/>
          </w:tcPr>
          <w:p w:rsidR="003617EA" w:rsidRPr="00DA3A1E" w:rsidRDefault="00065409" w:rsidP="0020183D">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4637F7" w:rsidRPr="00DA3A1E">
              <w:rPr>
                <w:rFonts w:ascii="Arial" w:hAnsi="Arial" w:cs="Arial"/>
                <w:sz w:val="22"/>
                <w:szCs w:val="22"/>
              </w:rPr>
              <w:t xml:space="preserve"> </w:t>
            </w:r>
            <w:r w:rsidR="00624934" w:rsidRPr="00DA3A1E">
              <w:rPr>
                <w:rFonts w:ascii="Arial" w:hAnsi="Arial" w:cs="Arial"/>
                <w:sz w:val="22"/>
                <w:szCs w:val="22"/>
              </w:rPr>
              <w:t>Please c</w:t>
            </w:r>
            <w:r w:rsidR="003617EA" w:rsidRPr="00DA3A1E">
              <w:rPr>
                <w:rFonts w:ascii="Arial" w:hAnsi="Arial" w:cs="Arial"/>
                <w:sz w:val="22"/>
                <w:szCs w:val="22"/>
              </w:rPr>
              <w:t xml:space="preserve">heck this box if you wish to be considered for </w:t>
            </w:r>
            <w:r w:rsidR="00624934" w:rsidRPr="00DA3A1E">
              <w:rPr>
                <w:rFonts w:ascii="Arial" w:hAnsi="Arial" w:cs="Arial"/>
                <w:sz w:val="22"/>
                <w:szCs w:val="22"/>
              </w:rPr>
              <w:t xml:space="preserve">pilot </w:t>
            </w:r>
            <w:r w:rsidR="004F1F79">
              <w:rPr>
                <w:rFonts w:ascii="Arial" w:hAnsi="Arial" w:cs="Arial"/>
                <w:sz w:val="22"/>
                <w:szCs w:val="22"/>
              </w:rPr>
              <w:t>funding. Requests up to $50</w:t>
            </w:r>
            <w:r w:rsidR="003617EA" w:rsidRPr="00DA3A1E">
              <w:rPr>
                <w:rFonts w:ascii="Arial" w:hAnsi="Arial" w:cs="Arial"/>
                <w:sz w:val="22"/>
                <w:szCs w:val="22"/>
              </w:rPr>
              <w:t xml:space="preserve">,000 will be considered, </w:t>
            </w:r>
            <w:r w:rsidR="00676818" w:rsidRPr="00DA3A1E">
              <w:rPr>
                <w:rFonts w:ascii="Arial" w:hAnsi="Arial" w:cs="Arial"/>
                <w:b/>
                <w:sz w:val="22"/>
                <w:szCs w:val="22"/>
                <w:u w:val="single"/>
              </w:rPr>
              <w:t>but you can request</w:t>
            </w:r>
            <w:r w:rsidR="003617EA" w:rsidRPr="00DA3A1E">
              <w:rPr>
                <w:rFonts w:ascii="Arial" w:hAnsi="Arial" w:cs="Arial"/>
                <w:b/>
                <w:sz w:val="22"/>
                <w:szCs w:val="22"/>
                <w:u w:val="single"/>
              </w:rPr>
              <w:t xml:space="preserve"> less</w:t>
            </w:r>
            <w:r w:rsidR="003617EA" w:rsidRPr="00DA3A1E">
              <w:rPr>
                <w:rFonts w:ascii="Arial" w:hAnsi="Arial" w:cs="Arial"/>
                <w:sz w:val="22"/>
                <w:szCs w:val="22"/>
              </w:rPr>
              <w:t>.</w:t>
            </w:r>
            <w:r w:rsidR="00F26908" w:rsidRPr="00DA3A1E">
              <w:rPr>
                <w:rFonts w:ascii="Arial" w:hAnsi="Arial" w:cs="Arial"/>
                <w:sz w:val="22"/>
                <w:szCs w:val="22"/>
              </w:rPr>
              <w:t xml:space="preserve"> </w:t>
            </w:r>
            <w:r w:rsidR="003617EA" w:rsidRPr="00DA3A1E">
              <w:rPr>
                <w:rFonts w:ascii="Arial" w:hAnsi="Arial" w:cs="Arial"/>
                <w:sz w:val="22"/>
                <w:szCs w:val="22"/>
              </w:rPr>
              <w:t xml:space="preserve">If you checked the box, please provide narrative to address all of the 4 points above and provide a </w:t>
            </w:r>
            <w:r w:rsidR="00676818" w:rsidRPr="00DA3A1E">
              <w:rPr>
                <w:rFonts w:ascii="Arial" w:hAnsi="Arial" w:cs="Arial"/>
                <w:sz w:val="22"/>
                <w:szCs w:val="22"/>
              </w:rPr>
              <w:t>simple</w:t>
            </w:r>
            <w:r w:rsidR="003617EA" w:rsidRPr="00DA3A1E">
              <w:rPr>
                <w:rFonts w:ascii="Arial" w:hAnsi="Arial" w:cs="Arial"/>
                <w:sz w:val="22"/>
                <w:szCs w:val="22"/>
              </w:rPr>
              <w:t xml:space="preserve"> budget.</w:t>
            </w:r>
            <w:r w:rsidR="007D0C31" w:rsidRPr="00DA3A1E">
              <w:rPr>
                <w:rFonts w:ascii="Arial" w:hAnsi="Arial" w:cs="Arial"/>
                <w:sz w:val="22"/>
                <w:szCs w:val="22"/>
              </w:rPr>
              <w:t xml:space="preserve"> (Maximum 600 words for topic 1-4 below)</w:t>
            </w:r>
          </w:p>
          <w:p w:rsidR="003617EA" w:rsidRPr="00DA3A1E" w:rsidRDefault="003617EA" w:rsidP="0020183D">
            <w:pPr>
              <w:pStyle w:val="MediumGrid1-Accent21"/>
              <w:spacing w:after="120" w:line="276" w:lineRule="auto"/>
              <w:ind w:left="0"/>
              <w:contextualSpacing w:val="0"/>
              <w:jc w:val="both"/>
              <w:rPr>
                <w:rFonts w:ascii="Arial" w:hAnsi="Arial" w:cs="Arial"/>
                <w:b/>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b/>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b/>
              </w:rPr>
            </w:pPr>
          </w:p>
          <w:p w:rsidR="007C4AE2"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rsidR="003617EA" w:rsidRPr="00DA3A1E" w:rsidRDefault="003617EA" w:rsidP="003617EA">
            <w:pPr>
              <w:pStyle w:val="Disclaimer"/>
              <w:spacing w:after="0" w:line="276" w:lineRule="auto"/>
              <w:rPr>
                <w:rFonts w:ascii="Arial" w:hAnsi="Arial" w:cs="Arial"/>
                <w:sz w:val="22"/>
                <w:szCs w:val="22"/>
              </w:rPr>
            </w:pPr>
          </w:p>
          <w:p w:rsidR="00594E74" w:rsidRPr="00DA3A1E" w:rsidRDefault="00594E74" w:rsidP="003617EA">
            <w:pPr>
              <w:pStyle w:val="Disclaimer"/>
              <w:spacing w:after="0" w:line="276" w:lineRule="auto"/>
              <w:rPr>
                <w:rFonts w:ascii="Arial" w:hAnsi="Arial" w:cs="Arial"/>
                <w:sz w:val="22"/>
                <w:szCs w:val="22"/>
              </w:rPr>
            </w:pPr>
          </w:p>
        </w:tc>
      </w:tr>
      <w:tr w:rsidR="009E6824"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rsidR="003617EA" w:rsidRPr="00DA3A1E" w:rsidRDefault="003617EA" w:rsidP="00736CC5">
            <w:pPr>
              <w:pStyle w:val="Heading2"/>
              <w:numPr>
                <w:ilvl w:val="0"/>
                <w:numId w:val="11"/>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w:t>
            </w:r>
            <w:r w:rsidR="00736CC5" w:rsidRPr="00DA3A1E">
              <w:rPr>
                <w:rFonts w:ascii="Arial" w:hAnsi="Arial" w:cs="Arial"/>
                <w:caps w:val="0"/>
                <w:color w:val="auto"/>
                <w:sz w:val="22"/>
                <w:szCs w:val="22"/>
              </w:rPr>
              <w:t xml:space="preserve">HELMSLEY </w:t>
            </w:r>
            <w:r w:rsidRPr="00DA3A1E">
              <w:rPr>
                <w:rFonts w:ascii="Arial" w:hAnsi="Arial" w:cs="Arial"/>
                <w:caps w:val="0"/>
                <w:color w:val="auto"/>
                <w:sz w:val="22"/>
                <w:szCs w:val="22"/>
              </w:rPr>
              <w:t xml:space="preserve">PILOT </w:t>
            </w:r>
            <w:r w:rsidR="00736CC5" w:rsidRPr="00DA3A1E">
              <w:rPr>
                <w:rFonts w:ascii="Arial" w:hAnsi="Arial" w:cs="Arial"/>
                <w:caps w:val="0"/>
                <w:color w:val="auto"/>
                <w:sz w:val="22"/>
                <w:szCs w:val="22"/>
              </w:rPr>
              <w:t xml:space="preserve">FUNDING </w:t>
            </w:r>
            <w:r w:rsidR="004F1F79">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9E6824"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7567C6" w:rsidRPr="00DA3A1E" w:rsidRDefault="007567C6" w:rsidP="0020183D">
            <w:pPr>
              <w:pStyle w:val="Disclaimer"/>
              <w:spacing w:after="120" w:line="276"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rsidR="009E3FC7" w:rsidRPr="00DA3A1E" w:rsidRDefault="00AA051E" w:rsidP="0020183D">
            <w:pPr>
              <w:pStyle w:val="Disclaimer"/>
              <w:spacing w:after="120" w:line="276"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w:t>
            </w:r>
            <w:r w:rsidR="009E3FC7" w:rsidRPr="00DA3A1E">
              <w:rPr>
                <w:rFonts w:ascii="Arial" w:hAnsi="Arial" w:cs="Arial"/>
                <w:sz w:val="22"/>
                <w:szCs w:val="22"/>
              </w:rPr>
              <w:t xml:space="preserve">of time (because studies may be performed over </w:t>
            </w:r>
            <w:r w:rsidR="00F26908" w:rsidRPr="00DA3A1E">
              <w:rPr>
                <w:rFonts w:ascii="Arial" w:hAnsi="Arial" w:cs="Arial"/>
                <w:sz w:val="22"/>
                <w:szCs w:val="22"/>
              </w:rPr>
              <w:t>very variable period</w:t>
            </w:r>
            <w:r w:rsidR="007567C6" w:rsidRPr="00DA3A1E">
              <w:rPr>
                <w:rFonts w:ascii="Arial" w:hAnsi="Arial" w:cs="Arial"/>
                <w:sz w:val="22"/>
                <w:szCs w:val="22"/>
              </w:rPr>
              <w:t>s</w:t>
            </w:r>
            <w:r w:rsidR="00F26908" w:rsidRPr="00DA3A1E">
              <w:rPr>
                <w:rFonts w:ascii="Arial" w:hAnsi="Arial" w:cs="Arial"/>
                <w:sz w:val="22"/>
                <w:szCs w:val="22"/>
              </w:rPr>
              <w:t xml:space="preserve"> </w:t>
            </w:r>
            <w:r w:rsidR="009E3FC7" w:rsidRPr="00DA3A1E">
              <w:rPr>
                <w:rFonts w:ascii="Arial" w:hAnsi="Arial" w:cs="Arial"/>
                <w:sz w:val="22"/>
                <w:szCs w:val="22"/>
              </w:rPr>
              <w:t xml:space="preserve">based on </w:t>
            </w:r>
            <w:r w:rsidR="00F26908" w:rsidRPr="00DA3A1E">
              <w:rPr>
                <w:rFonts w:ascii="Arial" w:hAnsi="Arial" w:cs="Arial"/>
                <w:sz w:val="22"/>
                <w:szCs w:val="22"/>
              </w:rPr>
              <w:t>availability o</w:t>
            </w:r>
            <w:r w:rsidR="009E3FC7" w:rsidRPr="00DA3A1E">
              <w:rPr>
                <w:rFonts w:ascii="Arial" w:hAnsi="Arial" w:cs="Arial"/>
                <w:sz w:val="22"/>
                <w:szCs w:val="22"/>
              </w:rPr>
              <w:t>f donor tissues relevant to the study</w:t>
            </w:r>
            <w:r w:rsidR="007567C6" w:rsidRPr="00DA3A1E">
              <w:rPr>
                <w:rFonts w:ascii="Arial" w:hAnsi="Arial" w:cs="Arial"/>
                <w:sz w:val="22"/>
                <w:szCs w:val="22"/>
              </w:rPr>
              <w:t>)</w:t>
            </w:r>
            <w:r w:rsidR="009E3FC7" w:rsidRPr="00DA3A1E">
              <w:rPr>
                <w:rFonts w:ascii="Arial" w:hAnsi="Arial" w:cs="Arial"/>
                <w:sz w:val="22"/>
                <w:szCs w:val="22"/>
              </w:rPr>
              <w:t xml:space="preserve">. </w:t>
            </w:r>
          </w:p>
          <w:p w:rsidR="008F062D" w:rsidRPr="00DA3A1E" w:rsidRDefault="008F062D" w:rsidP="0020183D">
            <w:pPr>
              <w:pStyle w:val="Disclaimer"/>
              <w:spacing w:after="120" w:line="276" w:lineRule="auto"/>
              <w:jc w:val="both"/>
              <w:rPr>
                <w:rFonts w:ascii="Arial" w:hAnsi="Arial" w:cs="Arial"/>
                <w:sz w:val="22"/>
                <w:szCs w:val="22"/>
              </w:rPr>
            </w:pPr>
            <w:r w:rsidRPr="00DA3A1E">
              <w:rPr>
                <w:rFonts w:ascii="Arial" w:hAnsi="Arial" w:cs="Arial"/>
                <w:b/>
                <w:sz w:val="22"/>
                <w:szCs w:val="22"/>
              </w:rPr>
              <w:t xml:space="preserve">PI and personnel </w:t>
            </w:r>
            <w:r w:rsidR="00C471BE" w:rsidRPr="00DA3A1E">
              <w:rPr>
                <w:rFonts w:ascii="Arial" w:hAnsi="Arial" w:cs="Arial"/>
                <w:b/>
                <w:sz w:val="22"/>
                <w:szCs w:val="22"/>
              </w:rPr>
              <w:t>cost</w:t>
            </w:r>
            <w:r w:rsidRPr="00DA3A1E">
              <w:rPr>
                <w:rFonts w:ascii="Arial" w:hAnsi="Arial" w:cs="Arial"/>
                <w:b/>
                <w:sz w:val="22"/>
                <w:szCs w:val="22"/>
              </w:rPr>
              <w:t>:</w:t>
            </w:r>
            <w:r w:rsidRPr="00DA3A1E">
              <w:rPr>
                <w:rFonts w:ascii="Arial" w:hAnsi="Arial" w:cs="Arial"/>
                <w:sz w:val="22"/>
                <w:szCs w:val="22"/>
              </w:rPr>
              <w:t xml:space="preserve"> please estimate the effort based on projected actual time required for the project, not as annual percent effort (for example, 50 hours at a $50 sal</w:t>
            </w:r>
            <w:r w:rsidR="00D33711" w:rsidRPr="00DA3A1E">
              <w:rPr>
                <w:rFonts w:ascii="Arial" w:hAnsi="Arial" w:cs="Arial"/>
                <w:sz w:val="22"/>
                <w:szCs w:val="22"/>
              </w:rPr>
              <w:t>ary rate = $2,500; if staining 1</w:t>
            </w:r>
            <w:r w:rsidRPr="00DA3A1E">
              <w:rPr>
                <w:rFonts w:ascii="Arial" w:hAnsi="Arial" w:cs="Arial"/>
                <w:sz w:val="22"/>
                <w:szCs w:val="22"/>
              </w:rPr>
              <w:t xml:space="preserve">0 slides and </w:t>
            </w:r>
            <w:r w:rsidR="00D33711" w:rsidRPr="00DA3A1E">
              <w:rPr>
                <w:rFonts w:ascii="Arial" w:hAnsi="Arial" w:cs="Arial"/>
                <w:sz w:val="22"/>
                <w:szCs w:val="22"/>
              </w:rPr>
              <w:t xml:space="preserve">the procedure </w:t>
            </w:r>
            <w:r w:rsidRPr="00DA3A1E">
              <w:rPr>
                <w:rFonts w:ascii="Arial" w:hAnsi="Arial" w:cs="Arial"/>
                <w:sz w:val="22"/>
                <w:szCs w:val="22"/>
              </w:rPr>
              <w:t>requires 4</w:t>
            </w:r>
            <w:r w:rsidR="00960335" w:rsidRPr="00DA3A1E">
              <w:rPr>
                <w:rFonts w:ascii="Arial" w:hAnsi="Arial" w:cs="Arial"/>
                <w:sz w:val="22"/>
                <w:szCs w:val="22"/>
              </w:rPr>
              <w:t xml:space="preserve"> hours of actual work, then it would be cover 4 hours</w:t>
            </w:r>
            <w:r w:rsidRPr="00DA3A1E">
              <w:rPr>
                <w:rFonts w:ascii="Arial" w:hAnsi="Arial" w:cs="Arial"/>
                <w:sz w:val="22"/>
                <w:szCs w:val="22"/>
              </w:rPr>
              <w:t>)</w:t>
            </w:r>
            <w:r w:rsidR="00960335" w:rsidRPr="00DA3A1E">
              <w:rPr>
                <w:rFonts w:ascii="Arial" w:hAnsi="Arial" w:cs="Arial"/>
                <w:sz w:val="22"/>
                <w:szCs w:val="22"/>
              </w:rPr>
              <w:t>.</w:t>
            </w:r>
          </w:p>
          <w:p w:rsidR="00AA051E" w:rsidRPr="00DA3A1E" w:rsidRDefault="008F062D" w:rsidP="00594E74">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Technical supplies: </w:t>
            </w:r>
          </w:p>
          <w:p w:rsidR="00594E74" w:rsidRPr="00DA3A1E" w:rsidRDefault="00594E74" w:rsidP="00594E74">
            <w:pPr>
              <w:pStyle w:val="Disclaimer"/>
              <w:spacing w:after="120" w:line="276" w:lineRule="auto"/>
              <w:jc w:val="both"/>
              <w:rPr>
                <w:rFonts w:ascii="Arial" w:hAnsi="Arial" w:cs="Arial"/>
                <w:b/>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PI</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F26908">
            <w:pPr>
              <w:pStyle w:val="Disclaimer"/>
              <w:spacing w:after="0"/>
              <w:rPr>
                <w:rFonts w:ascii="Arial" w:hAnsi="Arial" w:cs="Arial"/>
                <w:b/>
                <w:sz w:val="22"/>
                <w:szCs w:val="22"/>
              </w:rPr>
            </w:pPr>
            <w:r w:rsidRPr="00DA3A1E">
              <w:rPr>
                <w:rFonts w:ascii="Arial" w:hAnsi="Arial" w:cs="Arial"/>
                <w:b/>
                <w:sz w:val="22"/>
                <w:szCs w:val="22"/>
              </w:rPr>
              <w:t>Personnel</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Supplies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Other</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lastRenderedPageBreak/>
              <w:t>TOTAL DIRECT COSTS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TOTAL COSTS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7567C6"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rsidR="007567C6" w:rsidRPr="00DA3A1E" w:rsidRDefault="007567C6" w:rsidP="007D6ACD">
            <w:pPr>
              <w:pStyle w:val="Heading2"/>
              <w:numPr>
                <w:ilvl w:val="0"/>
                <w:numId w:val="11"/>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w:t>
            </w:r>
            <w:r w:rsidR="00736CC5" w:rsidRPr="00DA3A1E">
              <w:rPr>
                <w:rFonts w:ascii="Arial" w:hAnsi="Arial" w:cs="Arial"/>
                <w:caps w:val="0"/>
                <w:color w:val="auto"/>
                <w:sz w:val="22"/>
                <w:szCs w:val="22"/>
              </w:rPr>
              <w:t xml:space="preserve"> FOR HELMSLEY PILOT FUNDING:</w:t>
            </w:r>
          </w:p>
        </w:tc>
      </w:tr>
      <w:tr w:rsidR="007567C6"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567C6" w:rsidRPr="00DA3A1E" w:rsidRDefault="00C471BE" w:rsidP="0020183D">
            <w:pPr>
              <w:pStyle w:val="Disclaimer"/>
              <w:spacing w:after="120" w:line="276" w:lineRule="auto"/>
              <w:jc w:val="both"/>
              <w:rPr>
                <w:rFonts w:ascii="Arial" w:hAnsi="Arial" w:cs="Arial"/>
                <w:sz w:val="22"/>
                <w:szCs w:val="22"/>
              </w:rPr>
            </w:pPr>
            <w:r w:rsidRPr="00DA3A1E">
              <w:rPr>
                <w:rFonts w:ascii="Arial" w:hAnsi="Arial" w:cs="Arial"/>
                <w:b/>
                <w:sz w:val="22"/>
                <w:szCs w:val="22"/>
              </w:rPr>
              <w:t xml:space="preserve">PI </w:t>
            </w:r>
            <w:r w:rsidR="007567C6" w:rsidRPr="00DA3A1E">
              <w:rPr>
                <w:rFonts w:ascii="Arial" w:hAnsi="Arial" w:cs="Arial"/>
                <w:b/>
                <w:sz w:val="22"/>
                <w:szCs w:val="22"/>
              </w:rPr>
              <w:t xml:space="preserve">and personnel </w:t>
            </w:r>
            <w:r w:rsidRPr="00DA3A1E">
              <w:rPr>
                <w:rFonts w:ascii="Arial" w:hAnsi="Arial" w:cs="Arial"/>
                <w:b/>
                <w:sz w:val="22"/>
                <w:szCs w:val="22"/>
              </w:rPr>
              <w:t>cost</w:t>
            </w:r>
            <w:r w:rsidR="007567C6" w:rsidRPr="00DA3A1E">
              <w:rPr>
                <w:rFonts w:ascii="Arial" w:hAnsi="Arial" w:cs="Arial"/>
                <w:b/>
                <w:sz w:val="22"/>
                <w:szCs w:val="22"/>
              </w:rPr>
              <w:t>:</w:t>
            </w:r>
            <w:r w:rsidR="007567C6" w:rsidRPr="00DA3A1E">
              <w:rPr>
                <w:rFonts w:ascii="Arial" w:hAnsi="Arial" w:cs="Arial"/>
                <w:sz w:val="22"/>
                <w:szCs w:val="22"/>
              </w:rPr>
              <w:t xml:space="preserve"> </w:t>
            </w:r>
          </w:p>
          <w:p w:rsidR="007567C6" w:rsidRPr="00DA3A1E" w:rsidRDefault="007567C6" w:rsidP="0020183D">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r w:rsidR="000D4EF4" w:rsidRPr="00DA3A1E">
              <w:rPr>
                <w:rFonts w:ascii="Arial" w:hAnsi="Arial" w:cs="Arial"/>
                <w:b/>
                <w:sz w:val="22"/>
                <w:szCs w:val="22"/>
              </w:rPr>
              <w:t>:</w:t>
            </w:r>
          </w:p>
          <w:p w:rsidR="007567C6" w:rsidRPr="00DA3A1E" w:rsidRDefault="007567C6" w:rsidP="0020183D">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rsidR="007567C6" w:rsidRPr="00F6513D" w:rsidRDefault="007567C6" w:rsidP="00F6513D">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rsidR="007C4AE2" w:rsidRPr="00DA3A1E" w:rsidRDefault="000A67D6" w:rsidP="001B4784">
      <w:pPr>
        <w:spacing w:line="276" w:lineRule="auto"/>
        <w:rPr>
          <w:rFonts w:ascii="Arial" w:hAnsi="Arial" w:cs="Arial"/>
          <w:sz w:val="22"/>
          <w:szCs w:val="22"/>
        </w:rPr>
      </w:pPr>
      <w:r w:rsidRPr="00DA3A1E">
        <w:rPr>
          <w:rFonts w:ascii="Arial" w:hAnsi="Arial" w:cs="Arial"/>
          <w:sz w:val="22"/>
          <w:szCs w:val="22"/>
        </w:rPr>
        <w:br w:type="page"/>
      </w:r>
    </w:p>
    <w:p w:rsidR="007E3568" w:rsidRPr="00DA3A1E" w:rsidRDefault="007E3568" w:rsidP="007D6ACD">
      <w:pPr>
        <w:numPr>
          <w:ilvl w:val="0"/>
          <w:numId w:val="11"/>
        </w:numPr>
        <w:tabs>
          <w:tab w:val="left" w:pos="810"/>
        </w:tabs>
        <w:spacing w:line="276" w:lineRule="auto"/>
        <w:jc w:val="both"/>
        <w:rPr>
          <w:rFonts w:ascii="Arial" w:hAnsi="Arial" w:cs="Arial"/>
          <w:b/>
          <w:sz w:val="22"/>
          <w:szCs w:val="22"/>
        </w:rPr>
      </w:pPr>
      <w:r w:rsidRPr="00DA3A1E">
        <w:rPr>
          <w:rFonts w:ascii="Arial" w:hAnsi="Arial" w:cs="Arial"/>
          <w:b/>
          <w:sz w:val="22"/>
          <w:szCs w:val="22"/>
        </w:rPr>
        <w:lastRenderedPageBreak/>
        <w:t>nPOD User’s Agreement</w:t>
      </w:r>
    </w:p>
    <w:p w:rsidR="000A67D6" w:rsidRPr="00DA3A1E" w:rsidRDefault="000A67D6" w:rsidP="0020183D">
      <w:pPr>
        <w:spacing w:line="276" w:lineRule="auto"/>
        <w:ind w:left="720" w:right="360"/>
        <w:jc w:val="both"/>
        <w:rPr>
          <w:rFonts w:ascii="Arial" w:hAnsi="Arial" w:cs="Arial"/>
          <w:b/>
          <w:sz w:val="22"/>
          <w:szCs w:val="22"/>
        </w:rPr>
      </w:pPr>
    </w:p>
    <w:p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rsidR="003573B1" w:rsidRPr="00DA3A1E" w:rsidRDefault="003573B1" w:rsidP="0020183D">
      <w:pPr>
        <w:spacing w:line="276" w:lineRule="auto"/>
        <w:ind w:right="360"/>
        <w:jc w:val="both"/>
        <w:rPr>
          <w:rFonts w:ascii="Arial" w:hAnsi="Arial" w:cs="Arial"/>
          <w:sz w:val="22"/>
          <w:szCs w:val="22"/>
        </w:rPr>
      </w:pPr>
    </w:p>
    <w:p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rsidR="00F677CA" w:rsidRDefault="00F677CA" w:rsidP="0020183D">
      <w:pPr>
        <w:tabs>
          <w:tab w:val="left" w:pos="720"/>
        </w:tabs>
        <w:spacing w:line="276" w:lineRule="auto"/>
        <w:ind w:left="720" w:right="360"/>
        <w:jc w:val="both"/>
        <w:rPr>
          <w:rFonts w:ascii="Arial" w:hAnsi="Arial" w:cs="Arial"/>
          <w:sz w:val="22"/>
          <w:szCs w:val="22"/>
        </w:rPr>
      </w:pPr>
    </w:p>
    <w:p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rsidR="003573B1" w:rsidRPr="00DA3A1E" w:rsidRDefault="003573B1" w:rsidP="0020183D">
      <w:pPr>
        <w:tabs>
          <w:tab w:val="left" w:pos="720"/>
        </w:tabs>
        <w:spacing w:line="276" w:lineRule="auto"/>
        <w:ind w:left="720" w:right="360"/>
        <w:jc w:val="both"/>
        <w:rPr>
          <w:rFonts w:ascii="Arial" w:hAnsi="Arial" w:cs="Arial"/>
          <w:sz w:val="22"/>
          <w:szCs w:val="22"/>
        </w:rPr>
      </w:pPr>
    </w:p>
    <w:p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rsidR="00E072D8" w:rsidRPr="00DA3A1E" w:rsidRDefault="00E072D8" w:rsidP="0020183D">
      <w:pPr>
        <w:spacing w:line="276" w:lineRule="auto"/>
        <w:ind w:left="360" w:right="360"/>
        <w:jc w:val="both"/>
        <w:rPr>
          <w:rFonts w:ascii="Arial" w:hAnsi="Arial" w:cs="Arial"/>
          <w:sz w:val="22"/>
          <w:szCs w:val="22"/>
        </w:rPr>
      </w:pPr>
    </w:p>
    <w:p w:rsidR="00E072D8" w:rsidRPr="00DA3A1E" w:rsidRDefault="00E072D8" w:rsidP="0020183D">
      <w:pPr>
        <w:spacing w:line="276" w:lineRule="auto"/>
        <w:ind w:left="360" w:right="360"/>
        <w:jc w:val="both"/>
        <w:rPr>
          <w:rFonts w:ascii="Arial" w:hAnsi="Arial" w:cs="Arial"/>
          <w:sz w:val="22"/>
          <w:szCs w:val="22"/>
        </w:rPr>
      </w:pPr>
    </w:p>
    <w:p w:rsidR="00E072D8" w:rsidRPr="00DA3A1E" w:rsidRDefault="00E072D8" w:rsidP="0020183D">
      <w:pPr>
        <w:spacing w:line="276" w:lineRule="auto"/>
        <w:ind w:left="360" w:right="360"/>
        <w:jc w:val="both"/>
        <w:rPr>
          <w:rFonts w:ascii="Arial" w:hAnsi="Arial" w:cs="Arial"/>
          <w:sz w:val="22"/>
          <w:szCs w:val="22"/>
        </w:rPr>
      </w:pPr>
    </w:p>
    <w:p w:rsidR="00FD41AD" w:rsidRPr="00DA3A1E" w:rsidRDefault="00FD41AD" w:rsidP="0020183D">
      <w:pPr>
        <w:spacing w:line="276" w:lineRule="auto"/>
        <w:ind w:left="360" w:right="360"/>
        <w:jc w:val="both"/>
        <w:rPr>
          <w:rFonts w:ascii="Arial" w:hAnsi="Arial" w:cs="Arial"/>
          <w:sz w:val="22"/>
          <w:szCs w:val="22"/>
        </w:rPr>
      </w:pPr>
    </w:p>
    <w:p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rsidR="00E072D8" w:rsidRPr="00DA3A1E" w:rsidRDefault="00E072D8" w:rsidP="0020183D">
      <w:pPr>
        <w:spacing w:line="276" w:lineRule="auto"/>
        <w:ind w:left="360" w:right="360"/>
        <w:jc w:val="both"/>
        <w:rPr>
          <w:rFonts w:ascii="Arial" w:hAnsi="Arial" w:cs="Arial"/>
          <w:sz w:val="22"/>
          <w:szCs w:val="22"/>
          <w:u w:val="single"/>
        </w:rPr>
      </w:pPr>
    </w:p>
    <w:p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48A2B08B" wp14:editId="245BA3F5">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5D2174" w:rsidRDefault="00F677CA"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005D2174" w:rsidRPr="00163E5A">
                              <w:rPr>
                                <w:rFonts w:ascii="Arial" w:hAnsi="Arial" w:cs="Arial"/>
                                <w:b/>
                                <w:sz w:val="22"/>
                                <w:szCs w:val="22"/>
                              </w:rPr>
                              <w:t xml:space="preserve"> the following files: </w:t>
                            </w:r>
                          </w:p>
                          <w:p w:rsidR="005D2174" w:rsidRDefault="005D217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5D2174" w:rsidRDefault="005D217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5D2174" w:rsidRDefault="00F677CA"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005D2174" w:rsidRPr="00163E5A">
                              <w:rPr>
                                <w:rFonts w:ascii="Arial" w:hAnsi="Arial" w:cs="Arial"/>
                                <w:sz w:val="22"/>
                                <w:szCs w:val="22"/>
                              </w:rPr>
                              <w:t>n</w:t>
                            </w:r>
                            <w:r w:rsidR="005D2174">
                              <w:rPr>
                                <w:rFonts w:ascii="Arial" w:hAnsi="Arial" w:cs="Arial"/>
                                <w:sz w:val="22"/>
                                <w:szCs w:val="22"/>
                              </w:rPr>
                              <w:t>POD Material Transfer Agreement</w:t>
                            </w:r>
                          </w:p>
                          <w:p w:rsidR="005D2174" w:rsidRPr="00163E5A" w:rsidRDefault="005D2174"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2B08B"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rsidR="005D2174" w:rsidRDefault="00F677CA"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005D2174" w:rsidRPr="00163E5A">
                        <w:rPr>
                          <w:rFonts w:ascii="Arial" w:hAnsi="Arial" w:cs="Arial"/>
                          <w:b/>
                          <w:sz w:val="22"/>
                          <w:szCs w:val="22"/>
                        </w:rPr>
                        <w:t xml:space="preserve"> the following files: </w:t>
                      </w:r>
                    </w:p>
                    <w:p w:rsidR="005D2174" w:rsidRDefault="005D217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5D2174" w:rsidRDefault="005D217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5D2174" w:rsidRDefault="00F677CA"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005D2174" w:rsidRPr="00163E5A">
                        <w:rPr>
                          <w:rFonts w:ascii="Arial" w:hAnsi="Arial" w:cs="Arial"/>
                          <w:sz w:val="22"/>
                          <w:szCs w:val="22"/>
                        </w:rPr>
                        <w:t>n</w:t>
                      </w:r>
                      <w:r w:rsidR="005D2174">
                        <w:rPr>
                          <w:rFonts w:ascii="Arial" w:hAnsi="Arial" w:cs="Arial"/>
                          <w:sz w:val="22"/>
                          <w:szCs w:val="22"/>
                        </w:rPr>
                        <w:t>POD Material Transfer Agreement</w:t>
                      </w:r>
                    </w:p>
                    <w:p w:rsidR="005D2174" w:rsidRPr="00163E5A" w:rsidRDefault="005D2174"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E072D8" w:rsidRPr="00DA3A1E" w:rsidRDefault="00E072D8" w:rsidP="0020183D">
      <w:pPr>
        <w:spacing w:line="276" w:lineRule="auto"/>
        <w:ind w:left="360" w:right="360"/>
        <w:jc w:val="both"/>
        <w:rPr>
          <w:rFonts w:ascii="Arial" w:hAnsi="Arial" w:cs="Arial"/>
          <w:sz w:val="22"/>
          <w:szCs w:val="22"/>
        </w:rPr>
      </w:pPr>
    </w:p>
    <w:p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24"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5"/>
      <w:footerReference w:type="default" r:id="rId2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09" w:rsidRDefault="00065409" w:rsidP="00895790">
      <w:r>
        <w:separator/>
      </w:r>
    </w:p>
  </w:endnote>
  <w:endnote w:type="continuationSeparator" w:id="0">
    <w:p w:rsidR="00065409" w:rsidRDefault="00065409"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74" w:rsidRDefault="005D2174" w:rsidP="00895790">
    <w:pPr>
      <w:pStyle w:val="Footer"/>
      <w:jc w:val="right"/>
    </w:pPr>
    <w:r>
      <w:t xml:space="preserve">Revised </w:t>
    </w:r>
    <w:r w:rsidR="00C508BA">
      <w:t>March 1</w:t>
    </w:r>
    <w:r>
      <w:t>, 2018.</w:t>
    </w:r>
  </w:p>
  <w:p w:rsidR="005D2174" w:rsidRDefault="005D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09" w:rsidRDefault="00065409" w:rsidP="00895790">
      <w:r>
        <w:separator/>
      </w:r>
    </w:p>
  </w:footnote>
  <w:footnote w:type="continuationSeparator" w:id="0">
    <w:p w:rsidR="00065409" w:rsidRDefault="00065409"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74" w:rsidRDefault="005D2174">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5D2174" w:rsidRDefault="005D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5"/>
  </w:num>
  <w:num w:numId="13">
    <w:abstractNumId w:val="21"/>
  </w:num>
  <w:num w:numId="14">
    <w:abstractNumId w:val="11"/>
  </w:num>
  <w:num w:numId="15">
    <w:abstractNumId w:val="18"/>
  </w:num>
  <w:num w:numId="16">
    <w:abstractNumId w:val="16"/>
  </w:num>
  <w:num w:numId="17">
    <w:abstractNumId w:val="17"/>
  </w:num>
  <w:num w:numId="18">
    <w:abstractNumId w:val="12"/>
  </w:num>
  <w:num w:numId="19">
    <w:abstractNumId w:val="14"/>
  </w:num>
  <w:num w:numId="20">
    <w:abstractNumId w:val="24"/>
  </w:num>
  <w:num w:numId="21">
    <w:abstractNumId w:val="27"/>
  </w:num>
  <w:num w:numId="22">
    <w:abstractNumId w:val="25"/>
  </w:num>
  <w:num w:numId="23">
    <w:abstractNumId w:val="19"/>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6"/>
    <w:rsid w:val="0000044F"/>
    <w:rsid w:val="000071F7"/>
    <w:rsid w:val="000134FA"/>
    <w:rsid w:val="000223E5"/>
    <w:rsid w:val="0002798A"/>
    <w:rsid w:val="00042B40"/>
    <w:rsid w:val="00052D0C"/>
    <w:rsid w:val="00063EEE"/>
    <w:rsid w:val="00065409"/>
    <w:rsid w:val="00083002"/>
    <w:rsid w:val="000876AE"/>
    <w:rsid w:val="00087B85"/>
    <w:rsid w:val="00092AD5"/>
    <w:rsid w:val="0009476F"/>
    <w:rsid w:val="000A01F1"/>
    <w:rsid w:val="000A67D6"/>
    <w:rsid w:val="000A6C02"/>
    <w:rsid w:val="000C1163"/>
    <w:rsid w:val="000D2539"/>
    <w:rsid w:val="000D4EF4"/>
    <w:rsid w:val="000F2DF4"/>
    <w:rsid w:val="000F6783"/>
    <w:rsid w:val="000F7825"/>
    <w:rsid w:val="00101CD9"/>
    <w:rsid w:val="00102459"/>
    <w:rsid w:val="001059A0"/>
    <w:rsid w:val="00115415"/>
    <w:rsid w:val="00116F5A"/>
    <w:rsid w:val="00120C95"/>
    <w:rsid w:val="0012370C"/>
    <w:rsid w:val="001250C7"/>
    <w:rsid w:val="00125319"/>
    <w:rsid w:val="00131CF8"/>
    <w:rsid w:val="0014663E"/>
    <w:rsid w:val="00147DB6"/>
    <w:rsid w:val="00163E5A"/>
    <w:rsid w:val="00165A97"/>
    <w:rsid w:val="00180664"/>
    <w:rsid w:val="00185BA5"/>
    <w:rsid w:val="001860B0"/>
    <w:rsid w:val="00187C69"/>
    <w:rsid w:val="00195009"/>
    <w:rsid w:val="0019779B"/>
    <w:rsid w:val="001A659B"/>
    <w:rsid w:val="001B4784"/>
    <w:rsid w:val="001B556E"/>
    <w:rsid w:val="0020183D"/>
    <w:rsid w:val="00205401"/>
    <w:rsid w:val="00213AD9"/>
    <w:rsid w:val="00216393"/>
    <w:rsid w:val="00220A08"/>
    <w:rsid w:val="00250014"/>
    <w:rsid w:val="0025036D"/>
    <w:rsid w:val="00254D4B"/>
    <w:rsid w:val="00266339"/>
    <w:rsid w:val="00270B69"/>
    <w:rsid w:val="00273A3F"/>
    <w:rsid w:val="00275BB5"/>
    <w:rsid w:val="0028152B"/>
    <w:rsid w:val="00281EC9"/>
    <w:rsid w:val="00286F6A"/>
    <w:rsid w:val="00291C8C"/>
    <w:rsid w:val="002A1ECE"/>
    <w:rsid w:val="002A2510"/>
    <w:rsid w:val="002A733C"/>
    <w:rsid w:val="002B3106"/>
    <w:rsid w:val="002B4D1D"/>
    <w:rsid w:val="002B5D4E"/>
    <w:rsid w:val="002C0AF9"/>
    <w:rsid w:val="002C10B1"/>
    <w:rsid w:val="002C4680"/>
    <w:rsid w:val="002D13A1"/>
    <w:rsid w:val="002D222A"/>
    <w:rsid w:val="002D486E"/>
    <w:rsid w:val="002D6408"/>
    <w:rsid w:val="002E1EC4"/>
    <w:rsid w:val="002E4C9D"/>
    <w:rsid w:val="003076FD"/>
    <w:rsid w:val="00312CB4"/>
    <w:rsid w:val="00317005"/>
    <w:rsid w:val="003279A0"/>
    <w:rsid w:val="00335259"/>
    <w:rsid w:val="00346CB6"/>
    <w:rsid w:val="00347811"/>
    <w:rsid w:val="00354C05"/>
    <w:rsid w:val="003551E8"/>
    <w:rsid w:val="003573B1"/>
    <w:rsid w:val="003617EA"/>
    <w:rsid w:val="0037155C"/>
    <w:rsid w:val="00386613"/>
    <w:rsid w:val="003901DE"/>
    <w:rsid w:val="003929F1"/>
    <w:rsid w:val="00394A81"/>
    <w:rsid w:val="003A1B63"/>
    <w:rsid w:val="003A41A1"/>
    <w:rsid w:val="003B2326"/>
    <w:rsid w:val="003B45ED"/>
    <w:rsid w:val="003C1AD1"/>
    <w:rsid w:val="003D4FFD"/>
    <w:rsid w:val="003F1D46"/>
    <w:rsid w:val="00407C04"/>
    <w:rsid w:val="00412D98"/>
    <w:rsid w:val="00420789"/>
    <w:rsid w:val="0042360C"/>
    <w:rsid w:val="0043753E"/>
    <w:rsid w:val="00437ED0"/>
    <w:rsid w:val="00440CD8"/>
    <w:rsid w:val="00443837"/>
    <w:rsid w:val="00447B61"/>
    <w:rsid w:val="00450F66"/>
    <w:rsid w:val="00461739"/>
    <w:rsid w:val="004637F7"/>
    <w:rsid w:val="00463812"/>
    <w:rsid w:val="00467865"/>
    <w:rsid w:val="0047392C"/>
    <w:rsid w:val="00481C5C"/>
    <w:rsid w:val="00481F2D"/>
    <w:rsid w:val="004842A4"/>
    <w:rsid w:val="0048685F"/>
    <w:rsid w:val="004A1437"/>
    <w:rsid w:val="004A4198"/>
    <w:rsid w:val="004A54EA"/>
    <w:rsid w:val="004A5CAB"/>
    <w:rsid w:val="004B0578"/>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651"/>
    <w:rsid w:val="00542885"/>
    <w:rsid w:val="005557F6"/>
    <w:rsid w:val="00563778"/>
    <w:rsid w:val="0057306F"/>
    <w:rsid w:val="00577CD3"/>
    <w:rsid w:val="0058062E"/>
    <w:rsid w:val="00594E74"/>
    <w:rsid w:val="005A0CAE"/>
    <w:rsid w:val="005A232C"/>
    <w:rsid w:val="005B4AE2"/>
    <w:rsid w:val="005B7E85"/>
    <w:rsid w:val="005C2692"/>
    <w:rsid w:val="005C3D49"/>
    <w:rsid w:val="005C7414"/>
    <w:rsid w:val="005D2174"/>
    <w:rsid w:val="005E1275"/>
    <w:rsid w:val="005E63CC"/>
    <w:rsid w:val="005F6E87"/>
    <w:rsid w:val="00613129"/>
    <w:rsid w:val="00617C65"/>
    <w:rsid w:val="006244E8"/>
    <w:rsid w:val="00624934"/>
    <w:rsid w:val="00631143"/>
    <w:rsid w:val="00676818"/>
    <w:rsid w:val="0068010D"/>
    <w:rsid w:val="006803AF"/>
    <w:rsid w:val="00682C69"/>
    <w:rsid w:val="006846A1"/>
    <w:rsid w:val="00695A31"/>
    <w:rsid w:val="006B1C00"/>
    <w:rsid w:val="006D2635"/>
    <w:rsid w:val="006D3EFB"/>
    <w:rsid w:val="006D779C"/>
    <w:rsid w:val="006E4F63"/>
    <w:rsid w:val="006E729E"/>
    <w:rsid w:val="006F74D7"/>
    <w:rsid w:val="00701AF3"/>
    <w:rsid w:val="007061CD"/>
    <w:rsid w:val="0072260D"/>
    <w:rsid w:val="007229D0"/>
    <w:rsid w:val="00736CC5"/>
    <w:rsid w:val="007523DD"/>
    <w:rsid w:val="007567C6"/>
    <w:rsid w:val="00756DBE"/>
    <w:rsid w:val="007602AC"/>
    <w:rsid w:val="00774B67"/>
    <w:rsid w:val="00787E33"/>
    <w:rsid w:val="00793AC6"/>
    <w:rsid w:val="00797488"/>
    <w:rsid w:val="007A6531"/>
    <w:rsid w:val="007A6792"/>
    <w:rsid w:val="007A71DE"/>
    <w:rsid w:val="007B199B"/>
    <w:rsid w:val="007B242E"/>
    <w:rsid w:val="007B60A4"/>
    <w:rsid w:val="007B6119"/>
    <w:rsid w:val="007C0BFD"/>
    <w:rsid w:val="007C1DA0"/>
    <w:rsid w:val="007C4AE2"/>
    <w:rsid w:val="007C64C2"/>
    <w:rsid w:val="007D0C31"/>
    <w:rsid w:val="007D0EA6"/>
    <w:rsid w:val="007D6ACD"/>
    <w:rsid w:val="007E2A15"/>
    <w:rsid w:val="007E3568"/>
    <w:rsid w:val="007E56C4"/>
    <w:rsid w:val="007E75D1"/>
    <w:rsid w:val="007F7C7C"/>
    <w:rsid w:val="008107D6"/>
    <w:rsid w:val="008125F0"/>
    <w:rsid w:val="008136D0"/>
    <w:rsid w:val="00822885"/>
    <w:rsid w:val="00822C46"/>
    <w:rsid w:val="008239E0"/>
    <w:rsid w:val="00841645"/>
    <w:rsid w:val="00841DB5"/>
    <w:rsid w:val="00852EC6"/>
    <w:rsid w:val="00867080"/>
    <w:rsid w:val="0087525D"/>
    <w:rsid w:val="00876060"/>
    <w:rsid w:val="00884F12"/>
    <w:rsid w:val="00885F22"/>
    <w:rsid w:val="0088782D"/>
    <w:rsid w:val="00895790"/>
    <w:rsid w:val="008A0543"/>
    <w:rsid w:val="008B08EF"/>
    <w:rsid w:val="008B1569"/>
    <w:rsid w:val="008B180A"/>
    <w:rsid w:val="008B24BB"/>
    <w:rsid w:val="008B57DD"/>
    <w:rsid w:val="008B7081"/>
    <w:rsid w:val="008D40FF"/>
    <w:rsid w:val="008E2957"/>
    <w:rsid w:val="008F062D"/>
    <w:rsid w:val="00902964"/>
    <w:rsid w:val="009126F8"/>
    <w:rsid w:val="00934808"/>
    <w:rsid w:val="0094790F"/>
    <w:rsid w:val="00960335"/>
    <w:rsid w:val="00965003"/>
    <w:rsid w:val="00966B90"/>
    <w:rsid w:val="009737B7"/>
    <w:rsid w:val="00974063"/>
    <w:rsid w:val="009802C4"/>
    <w:rsid w:val="00982C06"/>
    <w:rsid w:val="009937ED"/>
    <w:rsid w:val="009973A4"/>
    <w:rsid w:val="009976D9"/>
    <w:rsid w:val="00997A3E"/>
    <w:rsid w:val="009A1680"/>
    <w:rsid w:val="009A4EA3"/>
    <w:rsid w:val="009A55DC"/>
    <w:rsid w:val="009C220D"/>
    <w:rsid w:val="009D22F6"/>
    <w:rsid w:val="009D50F9"/>
    <w:rsid w:val="009D6AEA"/>
    <w:rsid w:val="009E3FC7"/>
    <w:rsid w:val="009E6824"/>
    <w:rsid w:val="009F397F"/>
    <w:rsid w:val="00A127C0"/>
    <w:rsid w:val="00A211B2"/>
    <w:rsid w:val="00A2187D"/>
    <w:rsid w:val="00A2727E"/>
    <w:rsid w:val="00A35524"/>
    <w:rsid w:val="00A651C4"/>
    <w:rsid w:val="00A70E1C"/>
    <w:rsid w:val="00A70FA2"/>
    <w:rsid w:val="00A7228D"/>
    <w:rsid w:val="00A74F99"/>
    <w:rsid w:val="00A75EFC"/>
    <w:rsid w:val="00A82BA3"/>
    <w:rsid w:val="00A90790"/>
    <w:rsid w:val="00A929C3"/>
    <w:rsid w:val="00A94ACC"/>
    <w:rsid w:val="00A95BED"/>
    <w:rsid w:val="00AA051E"/>
    <w:rsid w:val="00AC70F0"/>
    <w:rsid w:val="00AE6FA4"/>
    <w:rsid w:val="00B03907"/>
    <w:rsid w:val="00B107A2"/>
    <w:rsid w:val="00B11811"/>
    <w:rsid w:val="00B131E9"/>
    <w:rsid w:val="00B17380"/>
    <w:rsid w:val="00B20638"/>
    <w:rsid w:val="00B27030"/>
    <w:rsid w:val="00B311E1"/>
    <w:rsid w:val="00B314B7"/>
    <w:rsid w:val="00B3468F"/>
    <w:rsid w:val="00B35A08"/>
    <w:rsid w:val="00B3618D"/>
    <w:rsid w:val="00B4735C"/>
    <w:rsid w:val="00B573B0"/>
    <w:rsid w:val="00B74366"/>
    <w:rsid w:val="00B80141"/>
    <w:rsid w:val="00B83147"/>
    <w:rsid w:val="00B90EC2"/>
    <w:rsid w:val="00B91289"/>
    <w:rsid w:val="00BA268F"/>
    <w:rsid w:val="00BA2E18"/>
    <w:rsid w:val="00BA327E"/>
    <w:rsid w:val="00BC04B9"/>
    <w:rsid w:val="00BC2CE3"/>
    <w:rsid w:val="00BD4E50"/>
    <w:rsid w:val="00BD58B4"/>
    <w:rsid w:val="00BE256E"/>
    <w:rsid w:val="00C00D72"/>
    <w:rsid w:val="00C079CA"/>
    <w:rsid w:val="00C2461F"/>
    <w:rsid w:val="00C471BE"/>
    <w:rsid w:val="00C47AAF"/>
    <w:rsid w:val="00C508BA"/>
    <w:rsid w:val="00C5330F"/>
    <w:rsid w:val="00C62465"/>
    <w:rsid w:val="00C67741"/>
    <w:rsid w:val="00C74647"/>
    <w:rsid w:val="00C749C1"/>
    <w:rsid w:val="00C76039"/>
    <w:rsid w:val="00C76480"/>
    <w:rsid w:val="00C80AD2"/>
    <w:rsid w:val="00C81F7E"/>
    <w:rsid w:val="00C90A29"/>
    <w:rsid w:val="00C92D27"/>
    <w:rsid w:val="00C92FD6"/>
    <w:rsid w:val="00CA28E6"/>
    <w:rsid w:val="00CD247C"/>
    <w:rsid w:val="00CF0DBD"/>
    <w:rsid w:val="00D03A13"/>
    <w:rsid w:val="00D0532B"/>
    <w:rsid w:val="00D14E73"/>
    <w:rsid w:val="00D159D6"/>
    <w:rsid w:val="00D25D0A"/>
    <w:rsid w:val="00D33711"/>
    <w:rsid w:val="00D43B65"/>
    <w:rsid w:val="00D448EB"/>
    <w:rsid w:val="00D45129"/>
    <w:rsid w:val="00D6155E"/>
    <w:rsid w:val="00D67296"/>
    <w:rsid w:val="00D90A75"/>
    <w:rsid w:val="00D929E1"/>
    <w:rsid w:val="00DA3A1E"/>
    <w:rsid w:val="00DA4B5C"/>
    <w:rsid w:val="00DA6D83"/>
    <w:rsid w:val="00DB1BEA"/>
    <w:rsid w:val="00DB2E1F"/>
    <w:rsid w:val="00DC47A2"/>
    <w:rsid w:val="00DC72AC"/>
    <w:rsid w:val="00DE1551"/>
    <w:rsid w:val="00DE2ACC"/>
    <w:rsid w:val="00DE660C"/>
    <w:rsid w:val="00DE7333"/>
    <w:rsid w:val="00DE7FB7"/>
    <w:rsid w:val="00DF2832"/>
    <w:rsid w:val="00DF5029"/>
    <w:rsid w:val="00E072D8"/>
    <w:rsid w:val="00E179AC"/>
    <w:rsid w:val="00E20DDA"/>
    <w:rsid w:val="00E24B12"/>
    <w:rsid w:val="00E2774F"/>
    <w:rsid w:val="00E32A8B"/>
    <w:rsid w:val="00E36054"/>
    <w:rsid w:val="00E37E7B"/>
    <w:rsid w:val="00E46E04"/>
    <w:rsid w:val="00E614D3"/>
    <w:rsid w:val="00E87396"/>
    <w:rsid w:val="00EA7A1D"/>
    <w:rsid w:val="00EB478A"/>
    <w:rsid w:val="00EC42A3"/>
    <w:rsid w:val="00F02A61"/>
    <w:rsid w:val="00F16CC7"/>
    <w:rsid w:val="00F264EB"/>
    <w:rsid w:val="00F26908"/>
    <w:rsid w:val="00F34626"/>
    <w:rsid w:val="00F367EE"/>
    <w:rsid w:val="00F440C0"/>
    <w:rsid w:val="00F47605"/>
    <w:rsid w:val="00F6057B"/>
    <w:rsid w:val="00F6401A"/>
    <w:rsid w:val="00F6513D"/>
    <w:rsid w:val="00F677CA"/>
    <w:rsid w:val="00F77DE6"/>
    <w:rsid w:val="00F81234"/>
    <w:rsid w:val="00F83033"/>
    <w:rsid w:val="00F93799"/>
    <w:rsid w:val="00F966AA"/>
    <w:rsid w:val="00FA1272"/>
    <w:rsid w:val="00FA2E6E"/>
    <w:rsid w:val="00FB0E6B"/>
    <w:rsid w:val="00FB538F"/>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AA491"/>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current-npod-projects/" TargetMode="External"/><Relationship Id="rId18" Type="http://schemas.openxmlformats.org/officeDocument/2006/relationships/hyperlink" Target="http://www.jdrfnpod.org/publications/polic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jdrfnpod.org/wordpress/wp-content/uploads/2017/11/nPOD-MTA-BLANK-04-19-17.pdf" TargetMode="External"/><Relationship Id="rId7" Type="http://schemas.openxmlformats.org/officeDocument/2006/relationships/endnotes" Target="endnotes.xml"/><Relationship Id="rId12" Type="http://schemas.openxmlformats.org/officeDocument/2006/relationships/hyperlink" Target="mailto:%20inkusmartseva@ufl.edu?subject=nPOD%20application%20pre-submission%20inquiry"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mandajmyers@ufl.edu" TargetMode="External"/><Relationship Id="rId20" Type="http://schemas.openxmlformats.org/officeDocument/2006/relationships/hyperlink" Target="https://www.jdrfnpod.org/wordpress/wp-content/uploads/2018/02/nPOD-IRB201600029-approval-letter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drfnpod.org/online-pathology.php" TargetMode="External"/><Relationship Id="rId24" Type="http://schemas.openxmlformats.org/officeDocument/2006/relationships/hyperlink" Target="mailto:npod@pathology.ufl.edu" TargetMode="External"/><Relationship Id="rId5" Type="http://schemas.openxmlformats.org/officeDocument/2006/relationships/webSettings" Target="webSettings.xml"/><Relationship Id="rId15" Type="http://schemas.openxmlformats.org/officeDocument/2006/relationships/hyperlink" Target="mailto:scechin@med.miami.edu" TargetMode="External"/><Relationship Id="rId23" Type="http://schemas.openxmlformats.org/officeDocument/2006/relationships/hyperlink" Target="mailto:%20scechin@med.miami.edu?subject=nPOD%20Working%20Group%20inquiry" TargetMode="External"/><Relationship Id="rId28" Type="http://schemas.openxmlformats.org/officeDocument/2006/relationships/theme" Target="theme/theme1.xml"/><Relationship Id="rId10" Type="http://schemas.openxmlformats.org/officeDocument/2006/relationships/hyperlink" Target="mailto:amandajmyers@ufl.edu" TargetMode="External"/><Relationship Id="rId19" Type="http://schemas.openxmlformats.org/officeDocument/2006/relationships/hyperlink" Target="http://www.jdrfnpod.org/wordpress/wp-content/uploads/2014/07/SOP-4-Publications-and-Presentations.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http://www.jdrfnpod.org/publications/npod-working-groups/" TargetMode="External"/><Relationship Id="rId22" Type="http://schemas.openxmlformats.org/officeDocument/2006/relationships/hyperlink" Target="mailto:amandajmyers@ufl.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3CFA-A5FC-4BC8-9E2F-2FF9D5F6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3</TotalTime>
  <Pages>14</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21234</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Retrum</dc:creator>
  <cp:keywords/>
  <cp:lastModifiedBy>Myers,Amanda J</cp:lastModifiedBy>
  <cp:revision>2</cp:revision>
  <cp:lastPrinted>2016-08-01T16:39:00Z</cp:lastPrinted>
  <dcterms:created xsi:type="dcterms:W3CDTF">2018-03-01T15:17:00Z</dcterms:created>
  <dcterms:modified xsi:type="dcterms:W3CDTF">2018-03-01T15:17:00Z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