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3C" w:rsidRPr="00B74366" w:rsidRDefault="0068010D" w:rsidP="00346CB6">
      <w:pPr>
        <w:jc w:val="center"/>
        <w:rPr>
          <w:rFonts w:ascii="Times New Roman" w:hAnsi="Times New Roman"/>
        </w:rPr>
      </w:pPr>
      <w:bookmarkStart w:id="0" w:name="_GoBack"/>
      <w:bookmarkEnd w:id="0"/>
      <w:r w:rsidRPr="00D448EB">
        <w:rPr>
          <w:rFonts w:ascii="Times New Roman" w:hAnsi="Times New Roman"/>
          <w:noProof/>
        </w:rPr>
        <w:drawing>
          <wp:inline distT="0" distB="0" distL="0" distR="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102459" w:rsidRDefault="001B4784" w:rsidP="00DE7333">
      <w:pPr>
        <w:jc w:val="center"/>
        <w:rPr>
          <w:rFonts w:ascii="Arial" w:hAnsi="Arial" w:cs="Arial"/>
          <w:b/>
          <w:sz w:val="24"/>
          <w:u w:val="single"/>
        </w:rPr>
      </w:pPr>
    </w:p>
    <w:p w:rsidR="00346CB6" w:rsidRDefault="00346CB6" w:rsidP="00DE7333">
      <w:pPr>
        <w:jc w:val="center"/>
        <w:rPr>
          <w:rFonts w:ascii="Arial" w:hAnsi="Arial" w:cs="Arial"/>
          <w:b/>
          <w:sz w:val="36"/>
          <w:szCs w:val="36"/>
          <w:u w:val="single"/>
        </w:rPr>
      </w:pPr>
      <w:proofErr w:type="gramStart"/>
      <w:r w:rsidRPr="001B4784">
        <w:rPr>
          <w:rFonts w:ascii="Arial" w:hAnsi="Arial" w:cs="Arial"/>
          <w:b/>
          <w:sz w:val="36"/>
          <w:szCs w:val="36"/>
          <w:u w:val="single"/>
        </w:rPr>
        <w:t>nPOD</w:t>
      </w:r>
      <w:proofErr w:type="gramEnd"/>
      <w:r w:rsidRPr="001B4784">
        <w:rPr>
          <w:rFonts w:ascii="Arial" w:hAnsi="Arial" w:cs="Arial"/>
          <w:b/>
          <w:sz w:val="36"/>
          <w:szCs w:val="36"/>
          <w:u w:val="single"/>
        </w:rPr>
        <w:t xml:space="preserve"> New Project</w:t>
      </w:r>
      <w:r w:rsidR="001B4784">
        <w:rPr>
          <w:rFonts w:ascii="Arial" w:hAnsi="Arial" w:cs="Arial"/>
          <w:b/>
          <w:sz w:val="36"/>
          <w:szCs w:val="36"/>
          <w:u w:val="single"/>
        </w:rPr>
        <w:t>/Investigator</w:t>
      </w:r>
      <w:r w:rsidRPr="001B4784">
        <w:rPr>
          <w:rFonts w:ascii="Arial" w:hAnsi="Arial" w:cs="Arial"/>
          <w:b/>
          <w:sz w:val="36"/>
          <w:szCs w:val="36"/>
          <w:u w:val="single"/>
        </w:rPr>
        <w:t xml:space="preserve"> Application</w:t>
      </w:r>
    </w:p>
    <w:p w:rsidR="00102459" w:rsidRPr="00102459" w:rsidRDefault="00102459" w:rsidP="00DE7333">
      <w:pPr>
        <w:jc w:val="center"/>
        <w:rPr>
          <w:rFonts w:ascii="Arial" w:hAnsi="Arial" w:cs="Arial"/>
          <w:b/>
          <w:sz w:val="24"/>
          <w:u w:val="single"/>
        </w:rPr>
      </w:pPr>
    </w:p>
    <w:tbl>
      <w:tblPr>
        <w:tblW w:w="10216" w:type="dxa"/>
        <w:jc w:val="center"/>
        <w:tblCellSpacing w:w="20" w:type="dxa"/>
        <w:tblInd w:w="98"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502"/>
        <w:gridCol w:w="2116"/>
        <w:gridCol w:w="838"/>
        <w:gridCol w:w="861"/>
        <w:gridCol w:w="250"/>
        <w:gridCol w:w="180"/>
        <w:gridCol w:w="134"/>
        <w:gridCol w:w="932"/>
        <w:gridCol w:w="400"/>
        <w:gridCol w:w="617"/>
        <w:gridCol w:w="698"/>
        <w:gridCol w:w="454"/>
        <w:gridCol w:w="1234"/>
      </w:tblGrid>
      <w:tr w:rsidR="00A35524" w:rsidRPr="001B4784" w:rsidTr="001250C7">
        <w:trPr>
          <w:trHeight w:val="582"/>
          <w:tblCellSpacing w:w="20" w:type="dxa"/>
          <w:jc w:val="center"/>
        </w:trPr>
        <w:tc>
          <w:tcPr>
            <w:tcW w:w="10136" w:type="dxa"/>
            <w:gridSpan w:val="13"/>
            <w:shd w:val="clear" w:color="auto" w:fill="BDD6EE"/>
            <w:vAlign w:val="center"/>
          </w:tcPr>
          <w:p w:rsidR="00A35524" w:rsidRPr="001B4784" w:rsidRDefault="00346CB6" w:rsidP="001B4784">
            <w:pPr>
              <w:pStyle w:val="Heading2"/>
              <w:spacing w:line="276" w:lineRule="auto"/>
              <w:rPr>
                <w:rFonts w:ascii="Arial" w:hAnsi="Arial" w:cs="Arial"/>
                <w:sz w:val="22"/>
                <w:szCs w:val="22"/>
              </w:rPr>
            </w:pPr>
            <w:r w:rsidRPr="001B4784">
              <w:rPr>
                <w:rFonts w:ascii="Arial" w:hAnsi="Arial" w:cs="Arial"/>
                <w:sz w:val="22"/>
                <w:szCs w:val="22"/>
              </w:rPr>
              <w:t>Principal investigator/co-investigator</w:t>
            </w:r>
            <w:r w:rsidR="009C220D" w:rsidRPr="001B4784">
              <w:rPr>
                <w:rFonts w:ascii="Arial" w:hAnsi="Arial" w:cs="Arial"/>
                <w:sz w:val="22"/>
                <w:szCs w:val="22"/>
              </w:rPr>
              <w:t xml:space="preserve"> Information</w:t>
            </w:r>
          </w:p>
        </w:tc>
      </w:tr>
      <w:tr w:rsidR="006846A1" w:rsidRPr="001B4784" w:rsidTr="001250C7">
        <w:trPr>
          <w:trHeight w:val="483"/>
          <w:tblCellSpacing w:w="20" w:type="dxa"/>
          <w:jc w:val="center"/>
        </w:trPr>
        <w:tc>
          <w:tcPr>
            <w:tcW w:w="1442" w:type="dxa"/>
            <w:shd w:val="clear" w:color="auto" w:fill="BDD6EE"/>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PI Last Name</w:t>
            </w: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BDD6EE"/>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BDD6EE"/>
            <w:vAlign w:val="center"/>
          </w:tcPr>
          <w:p w:rsidR="0009476F" w:rsidRPr="006846A1" w:rsidRDefault="00102459" w:rsidP="001B4784">
            <w:pPr>
              <w:spacing w:line="276" w:lineRule="auto"/>
              <w:rPr>
                <w:rFonts w:ascii="Arial" w:hAnsi="Arial" w:cs="Arial"/>
                <w:b/>
                <w:sz w:val="20"/>
                <w:szCs w:val="20"/>
              </w:rPr>
            </w:pPr>
            <w:r w:rsidRPr="006846A1">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1250C7">
        <w:trPr>
          <w:trHeight w:val="465"/>
          <w:tblCellSpacing w:w="20" w:type="dxa"/>
          <w:jc w:val="center"/>
        </w:trPr>
        <w:tc>
          <w:tcPr>
            <w:tcW w:w="1442" w:type="dxa"/>
            <w:shd w:val="clear" w:color="auto" w:fill="BDD6EE"/>
            <w:vAlign w:val="center"/>
          </w:tcPr>
          <w:p w:rsidR="001860B0" w:rsidRPr="006846A1" w:rsidRDefault="006846A1" w:rsidP="001B4784">
            <w:pPr>
              <w:spacing w:line="276" w:lineRule="auto"/>
              <w:rPr>
                <w:rFonts w:ascii="Arial" w:hAnsi="Arial" w:cs="Arial"/>
                <w:b/>
                <w:sz w:val="20"/>
                <w:szCs w:val="20"/>
              </w:rPr>
            </w:pPr>
            <w:r w:rsidRPr="006846A1">
              <w:rPr>
                <w:rFonts w:ascii="Arial" w:hAnsi="Arial" w:cs="Arial"/>
                <w:b/>
                <w:sz w:val="20"/>
                <w:szCs w:val="20"/>
              </w:rPr>
              <w:t>Email</w:t>
            </w:r>
          </w:p>
        </w:tc>
        <w:tc>
          <w:tcPr>
            <w:tcW w:w="4339"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1909" w:type="dxa"/>
            <w:gridSpan w:val="3"/>
            <w:shd w:val="clear" w:color="auto" w:fill="BDD6EE"/>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Phone</w:t>
            </w:r>
          </w:p>
        </w:tc>
        <w:tc>
          <w:tcPr>
            <w:tcW w:w="2326"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1250C7">
        <w:trPr>
          <w:trHeight w:val="465"/>
          <w:tblCellSpacing w:w="20" w:type="dxa"/>
          <w:jc w:val="center"/>
        </w:trPr>
        <w:tc>
          <w:tcPr>
            <w:tcW w:w="1442" w:type="dxa"/>
            <w:shd w:val="clear" w:color="auto" w:fill="BDD6EE"/>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Institution</w:t>
            </w:r>
          </w:p>
        </w:tc>
        <w:tc>
          <w:tcPr>
            <w:tcW w:w="4339"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1909" w:type="dxa"/>
            <w:gridSpan w:val="3"/>
            <w:shd w:val="clear" w:color="auto" w:fill="BDD6EE"/>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Department</w:t>
            </w:r>
          </w:p>
        </w:tc>
        <w:tc>
          <w:tcPr>
            <w:tcW w:w="2326"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102459" w:rsidRPr="001B4784" w:rsidTr="001250C7">
        <w:trPr>
          <w:trHeight w:val="456"/>
          <w:tblCellSpacing w:w="20" w:type="dxa"/>
          <w:jc w:val="center"/>
        </w:trPr>
        <w:tc>
          <w:tcPr>
            <w:tcW w:w="1442" w:type="dxa"/>
            <w:shd w:val="clear" w:color="auto" w:fill="BDD6EE"/>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Address</w:t>
            </w:r>
          </w:p>
        </w:tc>
        <w:tc>
          <w:tcPr>
            <w:tcW w:w="8654" w:type="dxa"/>
            <w:gridSpan w:val="12"/>
            <w:shd w:val="clear" w:color="auto" w:fill="auto"/>
            <w:vAlign w:val="center"/>
          </w:tcPr>
          <w:p w:rsidR="001860B0" w:rsidRPr="00102459" w:rsidRDefault="001860B0" w:rsidP="001B4784">
            <w:pPr>
              <w:spacing w:line="276" w:lineRule="auto"/>
              <w:rPr>
                <w:rFonts w:ascii="Arial" w:hAnsi="Arial" w:cs="Arial"/>
                <w:sz w:val="20"/>
                <w:szCs w:val="20"/>
              </w:rPr>
            </w:pPr>
          </w:p>
        </w:tc>
      </w:tr>
      <w:tr w:rsidR="0037155C" w:rsidRPr="001B4784" w:rsidTr="001250C7">
        <w:trPr>
          <w:trHeight w:val="375"/>
          <w:tblCellSpacing w:w="20" w:type="dxa"/>
          <w:jc w:val="center"/>
        </w:trPr>
        <w:tc>
          <w:tcPr>
            <w:tcW w:w="1442" w:type="dxa"/>
            <w:shd w:val="clear" w:color="auto" w:fill="BDD6EE"/>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City</w:t>
            </w:r>
          </w:p>
        </w:tc>
        <w:tc>
          <w:tcPr>
            <w:tcW w:w="2076"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798" w:type="dxa"/>
            <w:shd w:val="clear" w:color="auto" w:fill="BDD6EE"/>
            <w:vAlign w:val="center"/>
          </w:tcPr>
          <w:p w:rsidR="001860B0" w:rsidRPr="006846A1" w:rsidRDefault="001860B0" w:rsidP="00102459">
            <w:pPr>
              <w:spacing w:line="276" w:lineRule="auto"/>
              <w:rPr>
                <w:rFonts w:ascii="Arial" w:hAnsi="Arial" w:cs="Arial"/>
                <w:b/>
                <w:sz w:val="20"/>
                <w:szCs w:val="20"/>
              </w:rPr>
            </w:pPr>
            <w:r w:rsidRPr="006846A1">
              <w:rPr>
                <w:rFonts w:ascii="Arial" w:hAnsi="Arial" w:cs="Arial"/>
                <w:b/>
                <w:sz w:val="20"/>
                <w:szCs w:val="20"/>
              </w:rPr>
              <w:t>State</w:t>
            </w:r>
          </w:p>
        </w:tc>
        <w:tc>
          <w:tcPr>
            <w:tcW w:w="821"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524" w:type="dxa"/>
            <w:gridSpan w:val="3"/>
            <w:shd w:val="clear" w:color="auto" w:fill="BDD6EE"/>
            <w:vAlign w:val="center"/>
          </w:tcPr>
          <w:p w:rsidR="001860B0" w:rsidRPr="006846A1" w:rsidRDefault="001860B0" w:rsidP="006846A1">
            <w:pPr>
              <w:spacing w:line="276" w:lineRule="auto"/>
              <w:rPr>
                <w:rFonts w:ascii="Arial" w:hAnsi="Arial" w:cs="Arial"/>
                <w:b/>
                <w:sz w:val="20"/>
                <w:szCs w:val="20"/>
              </w:rPr>
            </w:pPr>
            <w:r w:rsidRPr="006846A1">
              <w:rPr>
                <w:rFonts w:ascii="Arial" w:hAnsi="Arial" w:cs="Arial"/>
                <w:b/>
                <w:sz w:val="20"/>
                <w:szCs w:val="20"/>
              </w:rPr>
              <w:t>Z</w:t>
            </w:r>
            <w:r w:rsidR="006846A1" w:rsidRPr="006846A1">
              <w:rPr>
                <w:rFonts w:ascii="Arial" w:hAnsi="Arial" w:cs="Arial"/>
                <w:b/>
                <w:sz w:val="20"/>
                <w:szCs w:val="20"/>
              </w:rPr>
              <w:t>IP</w:t>
            </w:r>
          </w:p>
        </w:tc>
        <w:tc>
          <w:tcPr>
            <w:tcW w:w="1292"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1275" w:type="dxa"/>
            <w:gridSpan w:val="2"/>
            <w:shd w:val="clear" w:color="auto" w:fill="BDD6EE"/>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Country</w:t>
            </w:r>
          </w:p>
        </w:tc>
        <w:tc>
          <w:tcPr>
            <w:tcW w:w="1628"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1250C7">
        <w:trPr>
          <w:trHeight w:val="420"/>
          <w:tblCellSpacing w:w="20" w:type="dxa"/>
          <w:jc w:val="center"/>
        </w:trPr>
        <w:tc>
          <w:tcPr>
            <w:tcW w:w="1442" w:type="dxa"/>
            <w:vMerge w:val="restart"/>
            <w:shd w:val="clear" w:color="auto" w:fill="BDD6EE"/>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Co-</w:t>
            </w:r>
            <w:r w:rsidR="00463812" w:rsidRPr="006846A1">
              <w:rPr>
                <w:rFonts w:ascii="Arial" w:hAnsi="Arial" w:cs="Arial"/>
                <w:b/>
                <w:sz w:val="20"/>
                <w:szCs w:val="20"/>
              </w:rPr>
              <w:t>P</w:t>
            </w:r>
            <w:r w:rsidRPr="006846A1">
              <w:rPr>
                <w:rFonts w:ascii="Arial" w:hAnsi="Arial" w:cs="Arial"/>
                <w:b/>
                <w:sz w:val="20"/>
                <w:szCs w:val="20"/>
              </w:rPr>
              <w:t>I Last Name</w:t>
            </w: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BDD6EE"/>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BDD6EE"/>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1250C7">
        <w:trPr>
          <w:trHeight w:val="402"/>
          <w:tblCellSpacing w:w="20" w:type="dxa"/>
          <w:jc w:val="center"/>
        </w:trPr>
        <w:tc>
          <w:tcPr>
            <w:tcW w:w="1442" w:type="dxa"/>
            <w:vMerge/>
            <w:shd w:val="clear" w:color="auto" w:fill="BDD6EE"/>
            <w:vAlign w:val="center"/>
          </w:tcPr>
          <w:p w:rsidR="0009476F" w:rsidRPr="006846A1" w:rsidRDefault="0009476F" w:rsidP="001B4784">
            <w:pPr>
              <w:spacing w:line="276" w:lineRule="auto"/>
              <w:rPr>
                <w:rFonts w:ascii="Arial" w:hAnsi="Arial" w:cs="Arial"/>
                <w:b/>
                <w:sz w:val="20"/>
                <w:szCs w:val="20"/>
              </w:rPr>
            </w:pP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BDD6EE"/>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BDD6EE"/>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1250C7">
        <w:trPr>
          <w:trHeight w:val="456"/>
          <w:tblCellSpacing w:w="20" w:type="dxa"/>
          <w:jc w:val="center"/>
        </w:trPr>
        <w:tc>
          <w:tcPr>
            <w:tcW w:w="1442" w:type="dxa"/>
            <w:shd w:val="clear" w:color="auto" w:fill="BDD6EE"/>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05"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026" w:type="dxa"/>
            <w:gridSpan w:val="2"/>
            <w:shd w:val="clear" w:color="auto" w:fill="BDD6EE"/>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43"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1250C7">
        <w:trPr>
          <w:trHeight w:val="393"/>
          <w:tblCellSpacing w:w="20" w:type="dxa"/>
          <w:jc w:val="center"/>
        </w:trPr>
        <w:tc>
          <w:tcPr>
            <w:tcW w:w="1442" w:type="dxa"/>
            <w:shd w:val="clear" w:color="auto" w:fill="BDD6EE"/>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05"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026" w:type="dxa"/>
            <w:gridSpan w:val="2"/>
            <w:shd w:val="clear" w:color="auto" w:fill="BDD6EE"/>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43"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DC72AC" w:rsidRPr="001B4784" w:rsidTr="001250C7">
        <w:trPr>
          <w:trHeight w:val="546"/>
          <w:tblCellSpacing w:w="20" w:type="dxa"/>
          <w:jc w:val="center"/>
        </w:trPr>
        <w:tc>
          <w:tcPr>
            <w:tcW w:w="1442" w:type="dxa"/>
            <w:shd w:val="clear" w:color="auto" w:fill="BDD6EE"/>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Project t</w:t>
            </w:r>
            <w:r w:rsidR="00102459" w:rsidRPr="006846A1">
              <w:rPr>
                <w:rFonts w:ascii="Arial" w:hAnsi="Arial" w:cs="Arial"/>
                <w:b/>
                <w:sz w:val="20"/>
                <w:szCs w:val="20"/>
              </w:rPr>
              <w:t>itle</w:t>
            </w:r>
          </w:p>
        </w:tc>
        <w:tc>
          <w:tcPr>
            <w:tcW w:w="8654" w:type="dxa"/>
            <w:gridSpan w:val="12"/>
            <w:shd w:val="clear" w:color="auto" w:fill="auto"/>
            <w:vAlign w:val="center"/>
          </w:tcPr>
          <w:p w:rsidR="002E1EC4" w:rsidRPr="00102459" w:rsidRDefault="002E1EC4" w:rsidP="001B4784">
            <w:pPr>
              <w:spacing w:line="276" w:lineRule="auto"/>
              <w:rPr>
                <w:rFonts w:ascii="Arial" w:hAnsi="Arial" w:cs="Arial"/>
                <w:sz w:val="20"/>
                <w:szCs w:val="20"/>
              </w:rPr>
            </w:pPr>
          </w:p>
        </w:tc>
      </w:tr>
      <w:tr w:rsidR="00DC72AC" w:rsidRPr="001B4784" w:rsidTr="001250C7">
        <w:trPr>
          <w:trHeight w:val="726"/>
          <w:tblCellSpacing w:w="20" w:type="dxa"/>
          <w:jc w:val="center"/>
        </w:trPr>
        <w:tc>
          <w:tcPr>
            <w:tcW w:w="1442" w:type="dxa"/>
            <w:shd w:val="clear" w:color="auto" w:fill="BDD6EE"/>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Specific o</w:t>
            </w:r>
            <w:r w:rsidR="00102459" w:rsidRPr="006846A1">
              <w:rPr>
                <w:rFonts w:ascii="Arial" w:hAnsi="Arial" w:cs="Arial"/>
                <w:b/>
                <w:sz w:val="20"/>
                <w:szCs w:val="20"/>
              </w:rPr>
              <w:t>bjectives</w:t>
            </w:r>
          </w:p>
        </w:tc>
        <w:tc>
          <w:tcPr>
            <w:tcW w:w="8654" w:type="dxa"/>
            <w:gridSpan w:val="12"/>
            <w:shd w:val="clear" w:color="auto" w:fill="auto"/>
            <w:vAlign w:val="center"/>
          </w:tcPr>
          <w:p w:rsidR="002E1EC4" w:rsidRPr="00102459" w:rsidRDefault="002E1EC4" w:rsidP="001B4784">
            <w:pPr>
              <w:spacing w:line="276" w:lineRule="auto"/>
              <w:rPr>
                <w:rFonts w:ascii="Arial" w:hAnsi="Arial" w:cs="Arial"/>
                <w:sz w:val="20"/>
                <w:szCs w:val="20"/>
              </w:rPr>
            </w:pPr>
          </w:p>
        </w:tc>
      </w:tr>
      <w:tr w:rsidR="002E1EC4" w:rsidRPr="001B4784" w:rsidTr="0037155C">
        <w:trPr>
          <w:trHeight w:val="582"/>
          <w:tblCellSpacing w:w="20" w:type="dxa"/>
          <w:jc w:val="center"/>
        </w:trPr>
        <w:tc>
          <w:tcPr>
            <w:tcW w:w="10136" w:type="dxa"/>
            <w:gridSpan w:val="13"/>
            <w:shd w:val="clear" w:color="auto" w:fill="FFF2CC"/>
            <w:vAlign w:val="center"/>
          </w:tcPr>
          <w:p w:rsidR="002E1EC4" w:rsidRPr="006846A1" w:rsidRDefault="00125319" w:rsidP="00125319">
            <w:pPr>
              <w:spacing w:line="276" w:lineRule="auto"/>
              <w:rPr>
                <w:rFonts w:ascii="Arial" w:hAnsi="Arial" w:cs="Arial"/>
                <w:b/>
                <w:sz w:val="20"/>
                <w:szCs w:val="20"/>
              </w:rPr>
            </w:pPr>
            <w:r w:rsidRPr="006846A1">
              <w:rPr>
                <w:rFonts w:ascii="Arial" w:hAnsi="Arial" w:cs="Arial"/>
                <w:b/>
                <w:sz w:val="20"/>
                <w:szCs w:val="20"/>
              </w:rPr>
              <w:t>CURRENT AND PENDING GRANT</w:t>
            </w:r>
            <w:r>
              <w:rPr>
                <w:rFonts w:ascii="Arial" w:hAnsi="Arial" w:cs="Arial"/>
                <w:b/>
                <w:sz w:val="20"/>
                <w:szCs w:val="20"/>
              </w:rPr>
              <w:t>S</w:t>
            </w:r>
            <w:r w:rsidRPr="006846A1">
              <w:rPr>
                <w:rFonts w:ascii="Arial" w:hAnsi="Arial" w:cs="Arial"/>
                <w:b/>
                <w:sz w:val="20"/>
                <w:szCs w:val="20"/>
              </w:rPr>
              <w:t xml:space="preserve"> SUPPORT</w:t>
            </w:r>
            <w:r>
              <w:rPr>
                <w:rFonts w:ascii="Arial" w:hAnsi="Arial" w:cs="Arial"/>
                <w:b/>
                <w:sz w:val="20"/>
                <w:szCs w:val="20"/>
              </w:rPr>
              <w:t>ING THE PROPOSED STUDIES OF n</w:t>
            </w:r>
            <w:r w:rsidRPr="006846A1">
              <w:rPr>
                <w:rFonts w:ascii="Arial" w:hAnsi="Arial" w:cs="Arial"/>
                <w:b/>
                <w:sz w:val="20"/>
                <w:szCs w:val="20"/>
              </w:rPr>
              <w:t>POD SAMPLES</w:t>
            </w:r>
          </w:p>
        </w:tc>
      </w:tr>
      <w:tr w:rsidR="00F367EE" w:rsidRPr="001B4784" w:rsidTr="0037155C">
        <w:trPr>
          <w:trHeight w:val="582"/>
          <w:tblCellSpacing w:w="20" w:type="dxa"/>
          <w:jc w:val="center"/>
        </w:trPr>
        <w:tc>
          <w:tcPr>
            <w:tcW w:w="5507" w:type="dxa"/>
            <w:gridSpan w:val="5"/>
            <w:shd w:val="clear" w:color="auto" w:fill="FFF2CC"/>
            <w:vAlign w:val="center"/>
          </w:tcPr>
          <w:p w:rsidR="002E1EC4" w:rsidRPr="00125319" w:rsidRDefault="00FD5469" w:rsidP="001B4784">
            <w:pPr>
              <w:spacing w:line="276" w:lineRule="auto"/>
              <w:rPr>
                <w:rFonts w:ascii="Arial" w:hAnsi="Arial" w:cs="Arial"/>
                <w:b/>
                <w:sz w:val="20"/>
                <w:szCs w:val="20"/>
              </w:rPr>
            </w:pPr>
            <w:r w:rsidRPr="00125319">
              <w:rPr>
                <w:rFonts w:ascii="Arial" w:hAnsi="Arial" w:cs="Arial"/>
                <w:b/>
                <w:sz w:val="20"/>
                <w:szCs w:val="20"/>
              </w:rPr>
              <w:t>Grant t</w:t>
            </w:r>
            <w:r w:rsidR="00102459" w:rsidRPr="00125319">
              <w:rPr>
                <w:rFonts w:ascii="Arial" w:hAnsi="Arial" w:cs="Arial"/>
                <w:b/>
                <w:sz w:val="20"/>
                <w:szCs w:val="20"/>
              </w:rPr>
              <w:t>itle</w:t>
            </w:r>
          </w:p>
        </w:tc>
        <w:tc>
          <w:tcPr>
            <w:tcW w:w="4589" w:type="dxa"/>
            <w:gridSpan w:val="8"/>
            <w:shd w:val="clear" w:color="auto" w:fill="FFF2CC"/>
            <w:vAlign w:val="center"/>
          </w:tcPr>
          <w:p w:rsidR="002E1EC4" w:rsidRPr="00125319" w:rsidRDefault="00FD5469" w:rsidP="001B4784">
            <w:pPr>
              <w:spacing w:line="276" w:lineRule="auto"/>
              <w:rPr>
                <w:rFonts w:ascii="Arial" w:hAnsi="Arial" w:cs="Arial"/>
                <w:b/>
                <w:sz w:val="20"/>
                <w:szCs w:val="20"/>
              </w:rPr>
            </w:pPr>
            <w:r w:rsidRPr="00125319">
              <w:rPr>
                <w:rFonts w:ascii="Arial" w:hAnsi="Arial" w:cs="Arial"/>
                <w:b/>
                <w:sz w:val="20"/>
                <w:szCs w:val="20"/>
              </w:rPr>
              <w:t>Agency and a</w:t>
            </w:r>
            <w:r w:rsidR="002E1EC4" w:rsidRPr="00125319">
              <w:rPr>
                <w:rFonts w:ascii="Arial" w:hAnsi="Arial" w:cs="Arial"/>
                <w:b/>
                <w:sz w:val="20"/>
                <w:szCs w:val="20"/>
              </w:rPr>
              <w:t>ward ID</w:t>
            </w:r>
          </w:p>
        </w:tc>
      </w:tr>
      <w:tr w:rsidR="00F367EE" w:rsidRPr="001B4784" w:rsidTr="0037155C">
        <w:trPr>
          <w:trHeight w:val="402"/>
          <w:tblCellSpacing w:w="20" w:type="dxa"/>
          <w:jc w:val="center"/>
        </w:trPr>
        <w:tc>
          <w:tcPr>
            <w:tcW w:w="5507" w:type="dxa"/>
            <w:gridSpan w:val="5"/>
            <w:shd w:val="clear" w:color="auto" w:fill="auto"/>
            <w:vAlign w:val="center"/>
          </w:tcPr>
          <w:p w:rsidR="002E1EC4" w:rsidRPr="00102459" w:rsidRDefault="002E1EC4" w:rsidP="001B4784">
            <w:pPr>
              <w:spacing w:line="276" w:lineRule="auto"/>
              <w:rPr>
                <w:rFonts w:ascii="Arial" w:hAnsi="Arial" w:cs="Arial"/>
                <w:sz w:val="20"/>
                <w:szCs w:val="20"/>
              </w:rPr>
            </w:pPr>
          </w:p>
        </w:tc>
        <w:tc>
          <w:tcPr>
            <w:tcW w:w="4589" w:type="dxa"/>
            <w:gridSpan w:val="8"/>
            <w:shd w:val="clear" w:color="auto" w:fill="auto"/>
            <w:vAlign w:val="center"/>
          </w:tcPr>
          <w:p w:rsidR="002E1EC4" w:rsidRPr="00102459" w:rsidRDefault="002E1EC4" w:rsidP="001B4784">
            <w:pPr>
              <w:spacing w:line="276" w:lineRule="auto"/>
              <w:rPr>
                <w:rFonts w:ascii="Arial" w:hAnsi="Arial" w:cs="Arial"/>
                <w:sz w:val="20"/>
                <w:szCs w:val="20"/>
              </w:rPr>
            </w:pPr>
          </w:p>
        </w:tc>
      </w:tr>
      <w:tr w:rsidR="00F367EE" w:rsidRPr="001B4784" w:rsidTr="0037155C">
        <w:trPr>
          <w:trHeight w:val="474"/>
          <w:tblCellSpacing w:w="20" w:type="dxa"/>
          <w:jc w:val="center"/>
        </w:trPr>
        <w:tc>
          <w:tcPr>
            <w:tcW w:w="5507" w:type="dxa"/>
            <w:gridSpan w:val="5"/>
            <w:shd w:val="clear" w:color="auto" w:fill="auto"/>
            <w:vAlign w:val="center"/>
          </w:tcPr>
          <w:p w:rsidR="002E1EC4" w:rsidRPr="00102459" w:rsidRDefault="002E1EC4" w:rsidP="001B4784">
            <w:pPr>
              <w:spacing w:line="276" w:lineRule="auto"/>
              <w:rPr>
                <w:rFonts w:ascii="Arial" w:hAnsi="Arial" w:cs="Arial"/>
                <w:sz w:val="20"/>
                <w:szCs w:val="20"/>
              </w:rPr>
            </w:pPr>
          </w:p>
        </w:tc>
        <w:tc>
          <w:tcPr>
            <w:tcW w:w="4589" w:type="dxa"/>
            <w:gridSpan w:val="8"/>
            <w:shd w:val="clear" w:color="auto" w:fill="auto"/>
            <w:vAlign w:val="center"/>
          </w:tcPr>
          <w:p w:rsidR="002E1EC4" w:rsidRPr="00102459" w:rsidRDefault="002E1EC4" w:rsidP="001B4784">
            <w:pPr>
              <w:spacing w:line="276" w:lineRule="auto"/>
              <w:rPr>
                <w:rFonts w:ascii="Arial" w:hAnsi="Arial" w:cs="Arial"/>
                <w:sz w:val="20"/>
                <w:szCs w:val="20"/>
              </w:rPr>
            </w:pPr>
          </w:p>
        </w:tc>
      </w:tr>
    </w:tbl>
    <w:p w:rsidR="0037155C" w:rsidRDefault="0037155C"/>
    <w:p w:rsidR="0037155C" w:rsidRDefault="0037155C">
      <w:r>
        <w:br w:type="page"/>
      </w:r>
    </w:p>
    <w:p w:rsidR="0037155C" w:rsidRDefault="0037155C"/>
    <w:tbl>
      <w:tblPr>
        <w:tblW w:w="10800" w:type="dxa"/>
        <w:jc w:val="center"/>
        <w:tblCellSpacing w:w="20" w:type="dxa"/>
        <w:tblInd w:w="5"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1760"/>
        <w:gridCol w:w="409"/>
        <w:gridCol w:w="426"/>
        <w:gridCol w:w="452"/>
        <w:gridCol w:w="115"/>
        <w:gridCol w:w="1297"/>
        <w:gridCol w:w="531"/>
        <w:gridCol w:w="336"/>
        <w:gridCol w:w="40"/>
        <w:gridCol w:w="192"/>
        <w:gridCol w:w="630"/>
        <w:gridCol w:w="63"/>
        <w:gridCol w:w="314"/>
        <w:gridCol w:w="288"/>
        <w:gridCol w:w="227"/>
        <w:gridCol w:w="497"/>
        <w:gridCol w:w="164"/>
        <w:gridCol w:w="127"/>
        <w:gridCol w:w="222"/>
        <w:gridCol w:w="908"/>
        <w:gridCol w:w="124"/>
        <w:gridCol w:w="1678"/>
      </w:tblGrid>
      <w:tr w:rsidR="00527FFC" w:rsidRPr="001B4784" w:rsidTr="00D0532B">
        <w:trPr>
          <w:trHeight w:val="456"/>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527FFC" w:rsidRPr="0037155C" w:rsidRDefault="0037155C" w:rsidP="00C2461F">
            <w:pPr>
              <w:spacing w:line="276" w:lineRule="auto"/>
              <w:rPr>
                <w:rFonts w:ascii="Arial" w:hAnsi="Arial" w:cs="Arial"/>
                <w:sz w:val="22"/>
                <w:szCs w:val="22"/>
              </w:rPr>
            </w:pPr>
            <w:r>
              <w:rPr>
                <w:rFonts w:ascii="Arial" w:hAnsi="Arial" w:cs="Arial"/>
                <w:b/>
                <w:sz w:val="22"/>
                <w:szCs w:val="22"/>
              </w:rPr>
              <w:t xml:space="preserve">PROJECT CATEGORY: </w:t>
            </w:r>
            <w:r w:rsidRPr="0037155C">
              <w:rPr>
                <w:rFonts w:ascii="Arial" w:hAnsi="Arial" w:cs="Arial"/>
                <w:sz w:val="22"/>
                <w:szCs w:val="22"/>
              </w:rPr>
              <w:t xml:space="preserve">Please select only </w:t>
            </w:r>
            <w:r w:rsidRPr="00BD4E50">
              <w:rPr>
                <w:rFonts w:ascii="Arial" w:hAnsi="Arial" w:cs="Arial"/>
                <w:b/>
                <w:sz w:val="22"/>
                <w:szCs w:val="22"/>
                <w:u w:val="single"/>
              </w:rPr>
              <w:t>ONE</w:t>
            </w:r>
            <w:r w:rsidRPr="0037155C">
              <w:rPr>
                <w:rFonts w:ascii="Arial" w:hAnsi="Arial" w:cs="Arial"/>
                <w:sz w:val="22"/>
                <w:szCs w:val="22"/>
              </w:rPr>
              <w:t xml:space="preserve"> category</w:t>
            </w:r>
          </w:p>
        </w:tc>
      </w:tr>
      <w:tr w:rsidR="0037155C" w:rsidRPr="001B4784" w:rsidTr="00D0532B">
        <w:trPr>
          <w:trHeight w:val="699"/>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C2461F">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Beta Cell Physiology &amp; Dysfunction</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Beta Cell Development, Differentiation &amp; Regeneration</w:t>
            </w:r>
          </w:p>
        </w:tc>
        <w:tc>
          <w:tcPr>
            <w:tcW w:w="2270"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Bone Marrow Studies</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C2461F">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Bone Marrow Studies</w:t>
            </w:r>
          </w:p>
        </w:tc>
      </w:tr>
      <w:tr w:rsidR="0037155C" w:rsidRPr="001B4784" w:rsidTr="00D0532B">
        <w:trPr>
          <w:trHeight w:val="582"/>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b/>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Core Lab</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Immunology</w:t>
            </w:r>
          </w:p>
        </w:tc>
        <w:tc>
          <w:tcPr>
            <w:tcW w:w="2270"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Novel Biomarkers</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Novel Technologies</w:t>
            </w:r>
          </w:p>
        </w:tc>
      </w:tr>
      <w:tr w:rsidR="0037155C" w:rsidRPr="001B4784" w:rsidTr="00D0532B">
        <w:trPr>
          <w:trHeight w:val="582"/>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b/>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Pathology</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T1D Etiology &amp; Environment</w:t>
            </w:r>
          </w:p>
        </w:tc>
        <w:tc>
          <w:tcPr>
            <w:tcW w:w="5182" w:type="dxa"/>
            <w:gridSpan w:val="1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C2461F">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Other (list): </w:t>
            </w:r>
          </w:p>
        </w:tc>
      </w:tr>
      <w:tr w:rsidR="00DC72AC" w:rsidRPr="001B4784" w:rsidTr="001250C7">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BDD6EE"/>
            <w:vAlign w:val="center"/>
          </w:tcPr>
          <w:p w:rsidR="000F2DF4" w:rsidRPr="001B4784" w:rsidRDefault="002E1EC4" w:rsidP="00DC72AC">
            <w:pPr>
              <w:pStyle w:val="Heading2"/>
              <w:spacing w:line="276" w:lineRule="auto"/>
              <w:rPr>
                <w:rFonts w:ascii="Arial" w:hAnsi="Arial" w:cs="Arial"/>
                <w:sz w:val="22"/>
                <w:szCs w:val="22"/>
              </w:rPr>
            </w:pPr>
            <w:r w:rsidRPr="001B4784">
              <w:rPr>
                <w:rFonts w:ascii="Arial" w:hAnsi="Arial" w:cs="Arial"/>
                <w:sz w:val="22"/>
                <w:szCs w:val="22"/>
              </w:rPr>
              <w:t>lab contact &amp; shipping information</w:t>
            </w:r>
          </w:p>
        </w:tc>
      </w:tr>
      <w:tr w:rsidR="006846A1" w:rsidRPr="001B4784" w:rsidTr="001250C7">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Lab contact person</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Cell phone</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r>
      <w:tr w:rsidR="006846A1" w:rsidRPr="001B4784" w:rsidTr="001250C7">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Email</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2E1EC4" w:rsidRPr="00125319" w:rsidRDefault="002D13A1" w:rsidP="00DC72AC">
            <w:pPr>
              <w:spacing w:line="276" w:lineRule="auto"/>
              <w:rPr>
                <w:rFonts w:ascii="Arial" w:hAnsi="Arial" w:cs="Arial"/>
                <w:b/>
                <w:sz w:val="20"/>
                <w:szCs w:val="20"/>
              </w:rPr>
            </w:pPr>
            <w:r w:rsidRPr="00125319">
              <w:rPr>
                <w:rFonts w:ascii="Arial" w:hAnsi="Arial" w:cs="Arial"/>
                <w:b/>
                <w:sz w:val="20"/>
                <w:szCs w:val="20"/>
              </w:rPr>
              <w:t>Lab phone</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r>
      <w:tr w:rsidR="006846A1" w:rsidRPr="001B4784" w:rsidTr="001250C7">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FD5469" w:rsidP="00DC72AC">
            <w:pPr>
              <w:spacing w:line="276" w:lineRule="auto"/>
              <w:rPr>
                <w:rFonts w:ascii="Arial" w:hAnsi="Arial" w:cs="Arial"/>
                <w:b/>
                <w:sz w:val="20"/>
                <w:szCs w:val="20"/>
              </w:rPr>
            </w:pPr>
            <w:r w:rsidRPr="00125319">
              <w:rPr>
                <w:rFonts w:ascii="Arial" w:hAnsi="Arial" w:cs="Arial"/>
                <w:b/>
                <w:sz w:val="20"/>
                <w:szCs w:val="20"/>
              </w:rPr>
              <w:t>FedEx a</w:t>
            </w:r>
            <w:r w:rsidR="00F367EE" w:rsidRPr="00125319">
              <w:rPr>
                <w:rFonts w:ascii="Arial" w:hAnsi="Arial" w:cs="Arial"/>
                <w:b/>
                <w:sz w:val="20"/>
                <w:szCs w:val="20"/>
              </w:rPr>
              <w:t>cct</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F367EE" w:rsidP="00DC72AC">
            <w:pPr>
              <w:spacing w:line="276" w:lineRule="auto"/>
              <w:rPr>
                <w:rFonts w:ascii="Arial" w:hAnsi="Arial" w:cs="Arial"/>
                <w:b/>
                <w:sz w:val="20"/>
                <w:szCs w:val="20"/>
              </w:rPr>
            </w:pPr>
            <w:r w:rsidRPr="00125319">
              <w:rPr>
                <w:rFonts w:ascii="Arial" w:hAnsi="Arial" w:cs="Arial"/>
                <w:b/>
                <w:sz w:val="20"/>
                <w:szCs w:val="20"/>
              </w:rPr>
              <w:t>Lab fax</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DC72AC" w:rsidRPr="001B4784" w:rsidTr="001250C7">
        <w:trPr>
          <w:trHeight w:val="582"/>
          <w:tblCellSpacing w:w="20" w:type="dxa"/>
          <w:jc w:val="center"/>
        </w:trPr>
        <w:tc>
          <w:tcPr>
            <w:tcW w:w="2109" w:type="dxa"/>
            <w:gridSpan w:val="2"/>
            <w:vMerge w:val="restart"/>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FD5469" w:rsidP="00DC72AC">
            <w:pPr>
              <w:spacing w:line="276" w:lineRule="auto"/>
              <w:rPr>
                <w:rFonts w:ascii="Arial" w:hAnsi="Arial" w:cs="Arial"/>
                <w:b/>
                <w:sz w:val="20"/>
                <w:szCs w:val="20"/>
              </w:rPr>
            </w:pPr>
            <w:r w:rsidRPr="00125319">
              <w:rPr>
                <w:rFonts w:ascii="Arial" w:hAnsi="Arial" w:cs="Arial"/>
                <w:b/>
                <w:sz w:val="20"/>
                <w:szCs w:val="20"/>
              </w:rPr>
              <w:t>FedEx shipping a</w:t>
            </w:r>
            <w:r w:rsidR="00F367EE" w:rsidRPr="00125319">
              <w:rPr>
                <w:rFonts w:ascii="Arial" w:hAnsi="Arial" w:cs="Arial"/>
                <w:b/>
                <w:sz w:val="20"/>
                <w:szCs w:val="20"/>
              </w:rPr>
              <w:t>ddress</w:t>
            </w: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DC72AC" w:rsidRPr="001B4784" w:rsidTr="001250C7">
        <w:trPr>
          <w:trHeight w:val="582"/>
          <w:tblCellSpacing w:w="20" w:type="dxa"/>
          <w:jc w:val="center"/>
        </w:trPr>
        <w:tc>
          <w:tcPr>
            <w:tcW w:w="2109" w:type="dxa"/>
            <w:gridSpan w:val="2"/>
            <w:vMerge/>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2D13A1" w:rsidP="00DC72AC">
            <w:pPr>
              <w:spacing w:line="276" w:lineRule="auto"/>
              <w:rPr>
                <w:rFonts w:ascii="Arial" w:hAnsi="Arial" w:cs="Arial"/>
                <w:b/>
                <w:sz w:val="20"/>
                <w:szCs w:val="20"/>
              </w:rPr>
            </w:pP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37155C" w:rsidRPr="001B4784" w:rsidTr="001250C7">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2D13A1" w:rsidP="00DC72AC">
            <w:pPr>
              <w:spacing w:line="276" w:lineRule="auto"/>
              <w:rPr>
                <w:rFonts w:ascii="Arial" w:hAnsi="Arial" w:cs="Arial"/>
                <w:b/>
                <w:sz w:val="20"/>
                <w:szCs w:val="20"/>
              </w:rPr>
            </w:pPr>
            <w:r w:rsidRPr="00125319">
              <w:rPr>
                <w:rFonts w:ascii="Arial" w:hAnsi="Arial" w:cs="Arial"/>
                <w:b/>
                <w:sz w:val="20"/>
                <w:szCs w:val="20"/>
              </w:rPr>
              <w:t>City</w:t>
            </w:r>
          </w:p>
        </w:tc>
        <w:tc>
          <w:tcPr>
            <w:tcW w:w="2250"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827"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F367EE" w:rsidP="00DC72AC">
            <w:pPr>
              <w:spacing w:line="276" w:lineRule="auto"/>
              <w:rPr>
                <w:rFonts w:ascii="Arial" w:hAnsi="Arial" w:cs="Arial"/>
                <w:b/>
                <w:sz w:val="20"/>
                <w:szCs w:val="20"/>
              </w:rPr>
            </w:pPr>
            <w:r w:rsidRPr="00125319">
              <w:rPr>
                <w:rFonts w:ascii="Arial" w:hAnsi="Arial" w:cs="Arial"/>
                <w:b/>
                <w:sz w:val="20"/>
                <w:szCs w:val="20"/>
              </w:rPr>
              <w:t>State</w:t>
            </w:r>
          </w:p>
        </w:tc>
        <w:tc>
          <w:tcPr>
            <w:tcW w:w="885"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562"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125319" w:rsidP="00125319">
            <w:pPr>
              <w:spacing w:line="276" w:lineRule="auto"/>
              <w:rPr>
                <w:rFonts w:ascii="Arial" w:hAnsi="Arial" w:cs="Arial"/>
                <w:b/>
                <w:sz w:val="20"/>
                <w:szCs w:val="20"/>
              </w:rPr>
            </w:pPr>
            <w:r w:rsidRPr="00125319">
              <w:rPr>
                <w:rFonts w:ascii="Arial" w:hAnsi="Arial" w:cs="Arial"/>
                <w:b/>
                <w:sz w:val="20"/>
                <w:szCs w:val="20"/>
              </w:rPr>
              <w:t>ZIP</w:t>
            </w:r>
          </w:p>
        </w:tc>
        <w:tc>
          <w:tcPr>
            <w:tcW w:w="1197"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992"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2D13A1" w:rsidRPr="00125319" w:rsidRDefault="002D13A1" w:rsidP="00DC72AC">
            <w:pPr>
              <w:spacing w:line="276" w:lineRule="auto"/>
              <w:rPr>
                <w:rFonts w:ascii="Arial" w:hAnsi="Arial" w:cs="Arial"/>
                <w:b/>
                <w:sz w:val="20"/>
                <w:szCs w:val="20"/>
              </w:rPr>
            </w:pPr>
            <w:r w:rsidRPr="00125319">
              <w:rPr>
                <w:rFonts w:ascii="Arial" w:hAnsi="Arial" w:cs="Arial"/>
                <w:b/>
                <w:sz w:val="20"/>
                <w:szCs w:val="20"/>
              </w:rPr>
              <w:t>Country</w:t>
            </w:r>
          </w:p>
        </w:tc>
        <w:tc>
          <w:tcPr>
            <w:tcW w:w="1618" w:type="dxa"/>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876060" w:rsidRPr="001B4784" w:rsidTr="001250C7">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BDD6EE"/>
            <w:vAlign w:val="center"/>
          </w:tcPr>
          <w:p w:rsidR="00876060" w:rsidRPr="00125319" w:rsidRDefault="00876060" w:rsidP="00DC72AC">
            <w:pPr>
              <w:spacing w:line="276" w:lineRule="auto"/>
              <w:rPr>
                <w:rFonts w:ascii="Arial" w:hAnsi="Arial" w:cs="Arial"/>
                <w:b/>
                <w:sz w:val="20"/>
                <w:szCs w:val="20"/>
              </w:rPr>
            </w:pPr>
            <w:r w:rsidRPr="00125319">
              <w:rPr>
                <w:rFonts w:ascii="Arial" w:hAnsi="Arial" w:cs="Arial"/>
                <w:b/>
                <w:sz w:val="20"/>
                <w:szCs w:val="20"/>
              </w:rPr>
              <w:t>Shipping instructions</w:t>
            </w: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876060" w:rsidRPr="00F367EE" w:rsidRDefault="00876060" w:rsidP="00DC72AC">
            <w:pPr>
              <w:spacing w:line="276" w:lineRule="auto"/>
              <w:rPr>
                <w:rFonts w:ascii="Arial" w:hAnsi="Arial" w:cs="Arial"/>
                <w:sz w:val="20"/>
                <w:szCs w:val="20"/>
              </w:rPr>
            </w:pP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0F2DF4" w:rsidRPr="001B4784" w:rsidRDefault="00982C06" w:rsidP="00DC72AC">
            <w:pPr>
              <w:pStyle w:val="Heading2"/>
              <w:spacing w:line="276" w:lineRule="auto"/>
              <w:rPr>
                <w:rFonts w:ascii="Arial" w:hAnsi="Arial" w:cs="Arial"/>
                <w:sz w:val="22"/>
                <w:szCs w:val="22"/>
              </w:rPr>
            </w:pPr>
            <w:r w:rsidRPr="001B4784">
              <w:rPr>
                <w:rFonts w:ascii="Arial" w:hAnsi="Arial" w:cs="Arial"/>
                <w:sz w:val="22"/>
                <w:szCs w:val="22"/>
              </w:rPr>
              <w:t>Donor Requests</w:t>
            </w:r>
            <w:r w:rsidR="00695A31">
              <w:rPr>
                <w:rFonts w:ascii="Arial" w:hAnsi="Arial" w:cs="Arial"/>
                <w:sz w:val="22"/>
                <w:szCs w:val="22"/>
              </w:rPr>
              <w:t>:</w:t>
            </w:r>
            <w:r w:rsidRPr="001B4784">
              <w:rPr>
                <w:rFonts w:ascii="Arial" w:hAnsi="Arial" w:cs="Arial"/>
                <w:sz w:val="22"/>
                <w:szCs w:val="22"/>
              </w:rPr>
              <w:t xml:space="preserve"> </w:t>
            </w:r>
            <w:r w:rsidR="00695A31">
              <w:rPr>
                <w:rFonts w:ascii="Arial" w:hAnsi="Arial" w:cs="Arial"/>
                <w:b w:val="0"/>
                <w:szCs w:val="18"/>
              </w:rPr>
              <w:t xml:space="preserve"> </w:t>
            </w:r>
            <w:r w:rsidRPr="00695A31">
              <w:rPr>
                <w:rFonts w:ascii="Arial" w:hAnsi="Arial" w:cs="Arial"/>
                <w:b w:val="0"/>
                <w:szCs w:val="18"/>
              </w:rPr>
              <w:t>check appropriate donor categories by double-clicking on gray box and selecting the option “checked”</w:t>
            </w:r>
            <w:r w:rsidR="00695A31">
              <w:rPr>
                <w:rFonts w:ascii="Arial" w:hAnsi="Arial" w:cs="Arial"/>
                <w:b w:val="0"/>
                <w:szCs w:val="18"/>
              </w:rPr>
              <w:t xml:space="preserve">. </w:t>
            </w: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FD5469" w:rsidP="00695A31">
            <w:pPr>
              <w:spacing w:line="276" w:lineRule="auto"/>
              <w:rPr>
                <w:rFonts w:ascii="Arial" w:hAnsi="Arial" w:cs="Arial"/>
                <w:b/>
                <w:sz w:val="22"/>
                <w:szCs w:val="22"/>
              </w:rPr>
            </w:pPr>
            <w:r w:rsidRPr="001B4784">
              <w:rPr>
                <w:rFonts w:ascii="Arial" w:hAnsi="Arial" w:cs="Arial"/>
                <w:b/>
                <w:sz w:val="22"/>
                <w:szCs w:val="22"/>
              </w:rPr>
              <w:t>Diagnosis</w:t>
            </w:r>
            <w:r w:rsidR="00695A31">
              <w:rPr>
                <w:rFonts w:ascii="Arial" w:hAnsi="Arial" w:cs="Arial"/>
                <w:b/>
                <w:sz w:val="22"/>
                <w:szCs w:val="22"/>
              </w:rPr>
              <w:t xml:space="preserve"> </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FD5469" w:rsidP="00125319">
            <w:pPr>
              <w:spacing w:line="276" w:lineRule="auto"/>
              <w:rPr>
                <w:rFonts w:ascii="Arial" w:hAnsi="Arial" w:cs="Arial"/>
                <w:b/>
                <w:sz w:val="22"/>
                <w:szCs w:val="22"/>
              </w:rPr>
            </w:pPr>
            <w:r w:rsidRPr="001B4784">
              <w:rPr>
                <w:rFonts w:ascii="Arial" w:hAnsi="Arial" w:cs="Arial"/>
                <w:b/>
                <w:sz w:val="22"/>
                <w:szCs w:val="22"/>
              </w:rPr>
              <w:t>Speci</w:t>
            </w:r>
            <w:r w:rsidR="00DC72AC">
              <w:rPr>
                <w:rFonts w:ascii="Arial" w:hAnsi="Arial" w:cs="Arial"/>
                <w:b/>
                <w:sz w:val="22"/>
                <w:szCs w:val="22"/>
              </w:rPr>
              <w:t xml:space="preserve">fic </w:t>
            </w:r>
            <w:r w:rsidR="00125319">
              <w:rPr>
                <w:rFonts w:ascii="Arial" w:hAnsi="Arial" w:cs="Arial"/>
                <w:b/>
                <w:sz w:val="22"/>
                <w:szCs w:val="22"/>
              </w:rPr>
              <w:t>features or desired case IDs</w:t>
            </w: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DC72AC" w:rsidP="00DC72AC">
            <w:pPr>
              <w:spacing w:line="276" w:lineRule="auto"/>
              <w:rPr>
                <w:rFonts w:ascii="Arial" w:hAnsi="Arial" w:cs="Arial"/>
                <w:b/>
                <w:sz w:val="22"/>
                <w:szCs w:val="22"/>
              </w:rPr>
            </w:pPr>
            <w:r>
              <w:rPr>
                <w:rFonts w:ascii="Arial" w:hAnsi="Arial" w:cs="Arial"/>
                <w:b/>
                <w:sz w:val="22"/>
                <w:szCs w:val="22"/>
              </w:rPr>
              <w:t>Total # donors/group</w:t>
            </w: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No diabetes (control)</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Autoantibody positive only</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1 diabetes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1 diabetes</w:t>
            </w:r>
            <w:r w:rsidR="00DC72AC" w:rsidRPr="00D0532B">
              <w:rPr>
                <w:rStyle w:val="CheckBoxChar"/>
                <w:rFonts w:ascii="Arial" w:hAnsi="Arial" w:cs="Arial"/>
                <w:b/>
                <w:color w:val="auto"/>
                <w:sz w:val="20"/>
                <w:szCs w:val="20"/>
              </w:rPr>
              <w:t xml:space="preserve"> </w:t>
            </w:r>
            <w:r w:rsidRPr="00D0532B">
              <w:rPr>
                <w:rStyle w:val="CheckBoxChar"/>
                <w:rFonts w:ascii="Arial" w:hAnsi="Arial" w:cs="Arial"/>
                <w:b/>
                <w:color w:val="auto"/>
                <w:sz w:val="20"/>
                <w:szCs w:val="20"/>
              </w:rPr>
              <w:t>Medalist</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2 diabetes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Other</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lastRenderedPageBreak/>
              <w:t>Demographics</w:t>
            </w: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Age</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6F74D7">
              <w:rPr>
                <w:rStyle w:val="CheckBoxChar"/>
                <w:rFonts w:ascii="Arial" w:hAnsi="Arial" w:cs="Arial"/>
                <w:color w:val="auto"/>
                <w:sz w:val="22"/>
                <w:szCs w:val="22"/>
              </w:rPr>
            </w:r>
            <w:r w:rsidR="006F74D7">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6F74D7">
              <w:rPr>
                <w:rStyle w:val="CheckBoxChar"/>
                <w:rFonts w:ascii="Arial" w:hAnsi="Arial" w:cs="Arial"/>
                <w:color w:val="auto"/>
                <w:sz w:val="22"/>
                <w:szCs w:val="22"/>
              </w:rPr>
            </w:r>
            <w:r w:rsidR="006F74D7">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Specific ages, list</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F6401A" w:rsidRPr="00D0532B" w:rsidRDefault="00F6401A" w:rsidP="00DC72AC">
            <w:pPr>
              <w:spacing w:line="276" w:lineRule="auto"/>
              <w:rPr>
                <w:rFonts w:ascii="Arial" w:hAnsi="Arial" w:cs="Arial"/>
                <w:sz w:val="22"/>
                <w:szCs w:val="22"/>
              </w:rPr>
            </w:pP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Gender</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6F74D7">
              <w:rPr>
                <w:rStyle w:val="CheckBoxChar"/>
                <w:rFonts w:ascii="Arial" w:hAnsi="Arial" w:cs="Arial"/>
                <w:color w:val="auto"/>
                <w:sz w:val="22"/>
                <w:szCs w:val="22"/>
              </w:rPr>
            </w:r>
            <w:r w:rsidR="006F74D7">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6F74D7">
              <w:rPr>
                <w:rStyle w:val="CheckBoxChar"/>
                <w:rFonts w:ascii="Arial" w:hAnsi="Arial" w:cs="Arial"/>
                <w:color w:val="auto"/>
                <w:sz w:val="22"/>
                <w:szCs w:val="22"/>
              </w:rPr>
            </w:r>
            <w:r w:rsidR="006F74D7">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Female only</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6F74D7">
              <w:rPr>
                <w:rStyle w:val="CheckBoxChar"/>
                <w:rFonts w:ascii="Arial" w:hAnsi="Arial" w:cs="Arial"/>
                <w:color w:val="auto"/>
                <w:sz w:val="22"/>
                <w:szCs w:val="22"/>
              </w:rPr>
            </w:r>
            <w:r w:rsidR="006F74D7">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Male only</w:t>
            </w: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Ethnicity</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6F74D7">
              <w:rPr>
                <w:rStyle w:val="CheckBoxChar"/>
                <w:rFonts w:ascii="Arial" w:hAnsi="Arial" w:cs="Arial"/>
                <w:color w:val="auto"/>
                <w:sz w:val="22"/>
                <w:szCs w:val="22"/>
              </w:rPr>
            </w:r>
            <w:r w:rsidR="006F74D7">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6F74D7">
              <w:rPr>
                <w:rStyle w:val="CheckBoxChar"/>
                <w:rFonts w:ascii="Arial" w:hAnsi="Arial" w:cs="Arial"/>
                <w:color w:val="auto"/>
                <w:sz w:val="22"/>
                <w:szCs w:val="22"/>
              </w:rPr>
            </w:r>
            <w:r w:rsidR="006F74D7">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Specific ethnicity, list</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F6401A" w:rsidRPr="00D0532B" w:rsidRDefault="00F6401A" w:rsidP="00DC72AC">
            <w:pPr>
              <w:spacing w:line="276" w:lineRule="auto"/>
              <w:rPr>
                <w:rFonts w:ascii="Arial" w:hAnsi="Arial" w:cs="Arial"/>
                <w:sz w:val="22"/>
                <w:szCs w:val="22"/>
              </w:rPr>
            </w:pPr>
          </w:p>
        </w:tc>
      </w:tr>
      <w:tr w:rsidR="00F6401A" w:rsidRPr="001B4784" w:rsidTr="001250C7">
        <w:tblPrEx>
          <w:tblBorders>
            <w:insideV w:val="single" w:sz="2" w:space="0" w:color="808080"/>
          </w:tblBorders>
        </w:tblPrEx>
        <w:trPr>
          <w:trHeight w:hRule="exact" w:val="594"/>
          <w:tblCellSpacing w:w="20" w:type="dxa"/>
          <w:jc w:val="center"/>
        </w:trPr>
        <w:tc>
          <w:tcPr>
            <w:tcW w:w="10720" w:type="dxa"/>
            <w:gridSpan w:val="22"/>
            <w:shd w:val="clear" w:color="auto" w:fill="BDD6EE"/>
            <w:vAlign w:val="center"/>
          </w:tcPr>
          <w:p w:rsidR="00F6401A" w:rsidRPr="001B4784" w:rsidRDefault="00982C06" w:rsidP="001B4784">
            <w:pPr>
              <w:pStyle w:val="Heading2"/>
              <w:spacing w:line="276" w:lineRule="auto"/>
              <w:rPr>
                <w:rFonts w:ascii="Arial" w:hAnsi="Arial" w:cs="Arial"/>
                <w:sz w:val="22"/>
                <w:szCs w:val="22"/>
              </w:rPr>
            </w:pPr>
            <w:r>
              <w:rPr>
                <w:rFonts w:ascii="Arial" w:hAnsi="Arial" w:cs="Arial"/>
                <w:sz w:val="22"/>
                <w:szCs w:val="22"/>
              </w:rPr>
              <w:t xml:space="preserve">Sample Requests: </w:t>
            </w:r>
            <w:r w:rsidRPr="00BD4E50">
              <w:rPr>
                <w:rFonts w:ascii="Arial" w:hAnsi="Arial" w:cs="Arial"/>
                <w:b w:val="0"/>
                <w:sz w:val="22"/>
                <w:szCs w:val="22"/>
              </w:rPr>
              <w:t>Indicate the</w:t>
            </w:r>
            <w:r w:rsidR="00BD4E50">
              <w:rPr>
                <w:rFonts w:ascii="Arial" w:hAnsi="Arial" w:cs="Arial"/>
                <w:b w:val="0"/>
                <w:sz w:val="22"/>
                <w:szCs w:val="22"/>
              </w:rPr>
              <w:t xml:space="preserve"> SPECIFIC</w:t>
            </w:r>
            <w:r w:rsidRPr="00BD4E50">
              <w:rPr>
                <w:rFonts w:ascii="Arial" w:hAnsi="Arial" w:cs="Arial"/>
                <w:b w:val="0"/>
                <w:sz w:val="22"/>
                <w:szCs w:val="22"/>
              </w:rPr>
              <w:t xml:space="preserve"> </w:t>
            </w:r>
            <w:r w:rsidRPr="00BD4E50">
              <w:rPr>
                <w:rFonts w:ascii="Arial" w:hAnsi="Arial" w:cs="Arial"/>
                <w:color w:val="auto"/>
                <w:sz w:val="22"/>
                <w:szCs w:val="22"/>
                <w:u w:val="single"/>
              </w:rPr>
              <w:t>number</w:t>
            </w:r>
            <w:r w:rsidRPr="00BD4E50">
              <w:rPr>
                <w:rFonts w:ascii="Arial" w:hAnsi="Arial" w:cs="Arial"/>
                <w:b w:val="0"/>
                <w:sz w:val="22"/>
                <w:szCs w:val="22"/>
              </w:rPr>
              <w:t xml:space="preserve"> of slides, cryovials, cells or other specific amount </w:t>
            </w:r>
            <w:r w:rsidRPr="00D67296">
              <w:rPr>
                <w:rFonts w:ascii="Arial" w:hAnsi="Arial" w:cs="Arial"/>
                <w:b w:val="0"/>
                <w:color w:val="auto"/>
                <w:sz w:val="22"/>
                <w:szCs w:val="22"/>
              </w:rPr>
              <w:t>required</w:t>
            </w:r>
            <w:r w:rsidRPr="00D67296">
              <w:rPr>
                <w:rFonts w:ascii="Arial" w:hAnsi="Arial" w:cs="Arial"/>
                <w:color w:val="auto"/>
                <w:sz w:val="22"/>
                <w:szCs w:val="22"/>
              </w:rPr>
              <w:t xml:space="preserve"> – </w:t>
            </w:r>
            <w:r w:rsidRPr="00D67296">
              <w:rPr>
                <w:rFonts w:ascii="Arial" w:hAnsi="Arial" w:cs="Arial"/>
                <w:color w:val="auto"/>
                <w:sz w:val="22"/>
                <w:szCs w:val="22"/>
                <w:u w:val="single"/>
              </w:rPr>
              <w:t>DO not enter “x”</w:t>
            </w:r>
          </w:p>
        </w:tc>
      </w:tr>
      <w:tr w:rsidR="00F6401A"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F6401A" w:rsidRPr="00125319" w:rsidRDefault="00F6401A" w:rsidP="001B4784">
            <w:pPr>
              <w:spacing w:line="276" w:lineRule="auto"/>
              <w:rPr>
                <w:rFonts w:ascii="Arial" w:hAnsi="Arial" w:cs="Arial"/>
                <w:b/>
                <w:sz w:val="22"/>
                <w:szCs w:val="22"/>
              </w:rPr>
            </w:pPr>
          </w:p>
        </w:tc>
        <w:tc>
          <w:tcPr>
            <w:tcW w:w="2164" w:type="dxa"/>
            <w:gridSpan w:val="4"/>
            <w:shd w:val="clear" w:color="auto" w:fill="BDD6EE"/>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Pancreas</w:t>
            </w:r>
          </w:p>
        </w:tc>
        <w:tc>
          <w:tcPr>
            <w:tcW w:w="1159" w:type="dxa"/>
            <w:gridSpan w:val="4"/>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PLN</w:t>
            </w:r>
          </w:p>
        </w:tc>
        <w:tc>
          <w:tcPr>
            <w:tcW w:w="1136" w:type="dxa"/>
            <w:gridSpan w:val="4"/>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Spleen</w:t>
            </w:r>
          </w:p>
        </w:tc>
        <w:tc>
          <w:tcPr>
            <w:tcW w:w="1217" w:type="dxa"/>
            <w:gridSpan w:val="3"/>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Non-PLN</w:t>
            </w:r>
          </w:p>
        </w:tc>
        <w:tc>
          <w:tcPr>
            <w:tcW w:w="1742" w:type="dxa"/>
            <w:gridSpan w:val="2"/>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Other, list:</w:t>
            </w:r>
          </w:p>
        </w:tc>
      </w:tr>
      <w:tr w:rsidR="00F6401A"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Paraffin slides</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Frozen OCT slides</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 xml:space="preserve">Snap frozen </w:t>
            </w:r>
            <w:proofErr w:type="spellStart"/>
            <w:r w:rsidR="00F6401A" w:rsidRPr="00D0532B">
              <w:rPr>
                <w:rFonts w:ascii="Arial" w:hAnsi="Arial" w:cs="Arial"/>
                <w:b/>
                <w:sz w:val="20"/>
                <w:szCs w:val="20"/>
              </w:rPr>
              <w:t>cryovial</w:t>
            </w:r>
            <w:proofErr w:type="spellEnd"/>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DC72AC"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DC72AC" w:rsidRPr="00D0532B" w:rsidRDefault="00DC72AC" w:rsidP="00F77DE6">
            <w:pPr>
              <w:spacing w:line="276" w:lineRule="auto"/>
              <w:rPr>
                <w:rStyle w:val="CheckBoxChar"/>
                <w:rFonts w:ascii="Arial" w:hAnsi="Arial" w:cs="Arial"/>
                <w:b/>
                <w:color w:val="auto"/>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77DE6" w:rsidRPr="00D0532B">
              <w:rPr>
                <w:rStyle w:val="CheckBoxChar"/>
                <w:rFonts w:ascii="Arial" w:hAnsi="Arial" w:cs="Arial"/>
                <w:b/>
                <w:color w:val="auto"/>
                <w:sz w:val="20"/>
                <w:szCs w:val="20"/>
              </w:rPr>
              <w:t>Snap frozen in</w:t>
            </w:r>
            <w:r w:rsidRPr="00D0532B">
              <w:rPr>
                <w:rStyle w:val="CheckBoxChar"/>
                <w:rFonts w:ascii="Arial" w:hAnsi="Arial" w:cs="Arial"/>
                <w:b/>
                <w:color w:val="auto"/>
                <w:sz w:val="20"/>
                <w:szCs w:val="20"/>
              </w:rPr>
              <w:t xml:space="preserve"> </w:t>
            </w:r>
            <w:proofErr w:type="spellStart"/>
            <w:r w:rsidRPr="00D0532B">
              <w:rPr>
                <w:rStyle w:val="CheckBoxChar"/>
                <w:rFonts w:ascii="Arial" w:hAnsi="Arial" w:cs="Arial"/>
                <w:b/>
                <w:color w:val="auto"/>
                <w:sz w:val="20"/>
                <w:szCs w:val="20"/>
              </w:rPr>
              <w:t>RNAlater</w:t>
            </w:r>
            <w:proofErr w:type="spellEnd"/>
          </w:p>
        </w:tc>
        <w:tc>
          <w:tcPr>
            <w:tcW w:w="2164"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159"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136"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217" w:type="dxa"/>
            <w:gridSpan w:val="3"/>
            <w:shd w:val="clear" w:color="auto" w:fill="auto"/>
            <w:vAlign w:val="center"/>
          </w:tcPr>
          <w:p w:rsidR="00DC72AC" w:rsidRPr="00DC72AC" w:rsidRDefault="00DC72AC" w:rsidP="001B4784">
            <w:pPr>
              <w:spacing w:line="276" w:lineRule="auto"/>
              <w:rPr>
                <w:rFonts w:ascii="Arial" w:hAnsi="Arial" w:cs="Arial"/>
                <w:sz w:val="20"/>
                <w:szCs w:val="20"/>
              </w:rPr>
            </w:pPr>
          </w:p>
        </w:tc>
        <w:tc>
          <w:tcPr>
            <w:tcW w:w="1742" w:type="dxa"/>
            <w:gridSpan w:val="2"/>
            <w:shd w:val="clear" w:color="auto" w:fill="auto"/>
            <w:vAlign w:val="center"/>
          </w:tcPr>
          <w:p w:rsidR="00DC72AC" w:rsidRPr="00DC72AC" w:rsidRDefault="00DC72AC" w:rsidP="001B4784">
            <w:pPr>
              <w:spacing w:line="276" w:lineRule="auto"/>
              <w:rPr>
                <w:rFonts w:ascii="Arial" w:hAnsi="Arial" w:cs="Arial"/>
                <w:sz w:val="20"/>
                <w:szCs w:val="20"/>
              </w:rPr>
            </w:pPr>
          </w:p>
        </w:tc>
      </w:tr>
      <w:tr w:rsidR="00F6401A"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8239E0" w:rsidRPr="00D0532B">
              <w:rPr>
                <w:rFonts w:ascii="Arial" w:hAnsi="Arial" w:cs="Arial"/>
                <w:b/>
                <w:sz w:val="20"/>
                <w:szCs w:val="20"/>
              </w:rPr>
              <w:t>Cryopreserved cells**</w:t>
            </w:r>
          </w:p>
        </w:tc>
        <w:tc>
          <w:tcPr>
            <w:tcW w:w="2164" w:type="dxa"/>
            <w:gridSpan w:val="4"/>
            <w:shd w:val="clear" w:color="auto" w:fill="auto"/>
            <w:vAlign w:val="center"/>
          </w:tcPr>
          <w:p w:rsidR="00F6401A"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8239E0"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8239E0"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8239E0" w:rsidRPr="00D0532B">
              <w:rPr>
                <w:rFonts w:ascii="Arial" w:hAnsi="Arial" w:cs="Arial"/>
                <w:b/>
                <w:sz w:val="20"/>
                <w:szCs w:val="20"/>
              </w:rPr>
              <w:t>Fresh (minced in media)</w:t>
            </w:r>
          </w:p>
        </w:tc>
        <w:tc>
          <w:tcPr>
            <w:tcW w:w="2164" w:type="dxa"/>
            <w:gridSpan w:val="4"/>
            <w:shd w:val="clear" w:color="auto" w:fill="auto"/>
            <w:vAlign w:val="center"/>
          </w:tcPr>
          <w:p w:rsidR="008239E0"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59" w:type="dxa"/>
            <w:gridSpan w:val="4"/>
            <w:shd w:val="clear" w:color="auto" w:fill="auto"/>
            <w:vAlign w:val="center"/>
          </w:tcPr>
          <w:p w:rsidR="008239E0" w:rsidRPr="00DC72AC" w:rsidRDefault="008239E0" w:rsidP="001B4784">
            <w:pPr>
              <w:spacing w:line="276" w:lineRule="auto"/>
              <w:rPr>
                <w:rFonts w:ascii="Arial" w:hAnsi="Arial" w:cs="Arial"/>
                <w:sz w:val="20"/>
                <w:szCs w:val="20"/>
              </w:rPr>
            </w:pPr>
          </w:p>
        </w:tc>
        <w:tc>
          <w:tcPr>
            <w:tcW w:w="1136" w:type="dxa"/>
            <w:gridSpan w:val="4"/>
            <w:shd w:val="clear" w:color="auto" w:fill="auto"/>
            <w:vAlign w:val="center"/>
          </w:tcPr>
          <w:p w:rsidR="008239E0" w:rsidRPr="00DC72AC" w:rsidRDefault="008239E0" w:rsidP="001B4784">
            <w:pPr>
              <w:spacing w:line="276" w:lineRule="auto"/>
              <w:rPr>
                <w:rFonts w:ascii="Arial" w:hAnsi="Arial" w:cs="Arial"/>
                <w:sz w:val="20"/>
                <w:szCs w:val="20"/>
              </w:rPr>
            </w:pPr>
          </w:p>
        </w:tc>
        <w:tc>
          <w:tcPr>
            <w:tcW w:w="1217" w:type="dxa"/>
            <w:gridSpan w:val="3"/>
            <w:shd w:val="clear" w:color="auto" w:fill="auto"/>
            <w:vAlign w:val="center"/>
          </w:tcPr>
          <w:p w:rsidR="008239E0" w:rsidRPr="00DC72AC" w:rsidRDefault="008239E0" w:rsidP="001B4784">
            <w:pPr>
              <w:spacing w:line="276" w:lineRule="auto"/>
              <w:rPr>
                <w:rFonts w:ascii="Arial" w:hAnsi="Arial" w:cs="Arial"/>
                <w:sz w:val="20"/>
                <w:szCs w:val="20"/>
              </w:rPr>
            </w:pPr>
          </w:p>
        </w:tc>
        <w:tc>
          <w:tcPr>
            <w:tcW w:w="1742" w:type="dxa"/>
            <w:gridSpan w:val="2"/>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1250C7">
        <w:tblPrEx>
          <w:tblBorders>
            <w:insideV w:val="single" w:sz="2" w:space="0" w:color="808080"/>
          </w:tblBorders>
        </w:tblPrEx>
        <w:trPr>
          <w:trHeight w:hRule="exact" w:val="403"/>
          <w:tblCellSpacing w:w="20" w:type="dxa"/>
          <w:jc w:val="center"/>
        </w:trPr>
        <w:tc>
          <w:tcPr>
            <w:tcW w:w="3102" w:type="dxa"/>
            <w:gridSpan w:val="5"/>
            <w:shd w:val="clear" w:color="auto" w:fill="BDD6EE"/>
            <w:vAlign w:val="center"/>
          </w:tcPr>
          <w:p w:rsidR="008239E0" w:rsidRPr="00D0532B" w:rsidRDefault="008239E0" w:rsidP="00885F22">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6F74D7">
              <w:rPr>
                <w:rStyle w:val="CheckBoxChar"/>
                <w:rFonts w:ascii="Arial" w:hAnsi="Arial" w:cs="Arial"/>
                <w:b/>
                <w:color w:val="auto"/>
                <w:sz w:val="20"/>
                <w:szCs w:val="20"/>
              </w:rPr>
            </w:r>
            <w:r w:rsidR="006F74D7">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Pr="00D0532B">
              <w:rPr>
                <w:rFonts w:ascii="Arial" w:hAnsi="Arial" w:cs="Arial"/>
                <w:b/>
                <w:sz w:val="20"/>
                <w:szCs w:val="20"/>
              </w:rPr>
              <w:t>Serum/Plasma</w:t>
            </w:r>
          </w:p>
        </w:tc>
        <w:tc>
          <w:tcPr>
            <w:tcW w:w="3878" w:type="dxa"/>
            <w:gridSpan w:val="10"/>
            <w:shd w:val="clear" w:color="auto" w:fill="BDD6EE"/>
            <w:vAlign w:val="center"/>
          </w:tcPr>
          <w:p w:rsidR="008239E0" w:rsidRPr="00DC72AC" w:rsidRDefault="008239E0" w:rsidP="00DC72AC">
            <w:pPr>
              <w:spacing w:line="276" w:lineRule="auto"/>
              <w:rPr>
                <w:rFonts w:ascii="Arial" w:hAnsi="Arial" w:cs="Arial"/>
                <w:sz w:val="20"/>
                <w:szCs w:val="20"/>
              </w:rPr>
            </w:pPr>
            <w:r w:rsidRPr="00DC72AC">
              <w:rPr>
                <w:rFonts w:ascii="Arial" w:hAnsi="Arial" w:cs="Arial"/>
                <w:sz w:val="20"/>
                <w:szCs w:val="20"/>
              </w:rPr>
              <w:t>If yes, Volume (</w:t>
            </w:r>
            <w:r w:rsidR="003D4FFD" w:rsidRPr="00DC72AC">
              <w:rPr>
                <w:rFonts w:ascii="Arial" w:hAnsi="Arial" w:cs="Arial"/>
                <w:sz w:val="20"/>
                <w:szCs w:val="20"/>
              </w:rPr>
              <w:t>µ</w:t>
            </w:r>
            <w:r w:rsidRPr="00DC72AC">
              <w:rPr>
                <w:rFonts w:ascii="Arial" w:hAnsi="Arial" w:cs="Arial"/>
                <w:sz w:val="20"/>
                <w:szCs w:val="20"/>
              </w:rPr>
              <w:t>l) needed per donor</w:t>
            </w:r>
          </w:p>
        </w:tc>
        <w:tc>
          <w:tcPr>
            <w:tcW w:w="3660" w:type="dxa"/>
            <w:gridSpan w:val="7"/>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1250C7">
        <w:tblPrEx>
          <w:tblBorders>
            <w:insideV w:val="single" w:sz="2" w:space="0" w:color="808080"/>
          </w:tblBorders>
        </w:tblPrEx>
        <w:trPr>
          <w:trHeight w:hRule="exact" w:val="403"/>
          <w:tblCellSpacing w:w="20" w:type="dxa"/>
          <w:jc w:val="center"/>
        </w:trPr>
        <w:tc>
          <w:tcPr>
            <w:tcW w:w="10720" w:type="dxa"/>
            <w:gridSpan w:val="22"/>
            <w:shd w:val="clear" w:color="auto" w:fill="BDD6EE"/>
            <w:vAlign w:val="center"/>
          </w:tcPr>
          <w:p w:rsidR="008239E0" w:rsidRPr="00D0532B" w:rsidRDefault="008239E0" w:rsidP="00885F22">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6F74D7">
              <w:rPr>
                <w:rStyle w:val="CheckBoxChar"/>
                <w:rFonts w:ascii="Arial" w:hAnsi="Arial" w:cs="Arial"/>
                <w:color w:val="auto"/>
                <w:sz w:val="20"/>
                <w:szCs w:val="20"/>
              </w:rPr>
            </w:r>
            <w:r w:rsidR="006F74D7">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b/>
                <w:sz w:val="20"/>
                <w:szCs w:val="20"/>
              </w:rPr>
              <w:t>PBMC**</w:t>
            </w:r>
          </w:p>
        </w:tc>
      </w:tr>
      <w:tr w:rsidR="008239E0" w:rsidRPr="001B4784" w:rsidTr="001250C7">
        <w:tblPrEx>
          <w:tblBorders>
            <w:insideV w:val="single" w:sz="2" w:space="0" w:color="808080"/>
          </w:tblBorders>
        </w:tblPrEx>
        <w:trPr>
          <w:trHeight w:hRule="exact" w:val="723"/>
          <w:tblCellSpacing w:w="20" w:type="dxa"/>
          <w:jc w:val="center"/>
        </w:trPr>
        <w:tc>
          <w:tcPr>
            <w:tcW w:w="3102" w:type="dxa"/>
            <w:gridSpan w:val="5"/>
            <w:shd w:val="clear" w:color="auto" w:fill="BDD6EE"/>
            <w:vAlign w:val="center"/>
          </w:tcPr>
          <w:p w:rsidR="008239E0" w:rsidRPr="00125319" w:rsidRDefault="008239E0" w:rsidP="001B4784">
            <w:pPr>
              <w:spacing w:line="276" w:lineRule="auto"/>
              <w:rPr>
                <w:rStyle w:val="CheckBoxChar"/>
                <w:rFonts w:ascii="Arial" w:hAnsi="Arial" w:cs="Arial"/>
                <w:color w:val="auto"/>
                <w:sz w:val="20"/>
                <w:szCs w:val="20"/>
              </w:rPr>
            </w:pPr>
            <w:r w:rsidRPr="00125319">
              <w:rPr>
                <w:rStyle w:val="CheckBoxChar"/>
                <w:rFonts w:ascii="Arial" w:hAnsi="Arial" w:cs="Arial"/>
                <w:color w:val="auto"/>
                <w:sz w:val="20"/>
                <w:szCs w:val="20"/>
              </w:rPr>
              <w:t>**Estimated ce</w:t>
            </w:r>
            <w:r w:rsidR="00F77DE6" w:rsidRPr="00125319">
              <w:rPr>
                <w:rStyle w:val="CheckBoxChar"/>
                <w:rFonts w:ascii="Arial" w:hAnsi="Arial" w:cs="Arial"/>
                <w:color w:val="auto"/>
                <w:sz w:val="20"/>
                <w:szCs w:val="20"/>
              </w:rPr>
              <w:t>lls (millions) needed per donor</w:t>
            </w:r>
          </w:p>
        </w:tc>
        <w:tc>
          <w:tcPr>
            <w:tcW w:w="7578" w:type="dxa"/>
            <w:gridSpan w:val="17"/>
            <w:shd w:val="clear" w:color="auto" w:fill="auto"/>
            <w:vAlign w:val="center"/>
          </w:tcPr>
          <w:p w:rsidR="008239E0" w:rsidRPr="00DC72AC" w:rsidRDefault="008239E0" w:rsidP="001B4784">
            <w:pPr>
              <w:spacing w:line="276" w:lineRule="auto"/>
              <w:rPr>
                <w:rStyle w:val="CheckBoxChar"/>
                <w:rFonts w:ascii="Arial" w:hAnsi="Arial" w:cs="Arial"/>
                <w:color w:val="auto"/>
                <w:sz w:val="20"/>
                <w:szCs w:val="20"/>
              </w:rPr>
            </w:pPr>
          </w:p>
        </w:tc>
      </w:tr>
      <w:tr w:rsidR="00A127C0" w:rsidRPr="001B4784" w:rsidTr="001250C7">
        <w:tblPrEx>
          <w:tblBorders>
            <w:insideV w:val="single" w:sz="2" w:space="0" w:color="808080"/>
          </w:tblBorders>
        </w:tblPrEx>
        <w:trPr>
          <w:trHeight w:val="796"/>
          <w:tblCellSpacing w:w="20" w:type="dxa"/>
          <w:jc w:val="center"/>
        </w:trPr>
        <w:tc>
          <w:tcPr>
            <w:tcW w:w="1700" w:type="dxa"/>
            <w:shd w:val="clear" w:color="auto" w:fill="BDD6EE"/>
            <w:vAlign w:val="center"/>
          </w:tcPr>
          <w:p w:rsidR="00A127C0" w:rsidRPr="00125319" w:rsidRDefault="00A127C0" w:rsidP="001B4784">
            <w:pPr>
              <w:spacing w:line="276" w:lineRule="auto"/>
              <w:rPr>
                <w:rStyle w:val="CheckBoxChar"/>
                <w:rFonts w:ascii="Arial" w:hAnsi="Arial" w:cs="Arial"/>
                <w:b/>
                <w:color w:val="auto"/>
                <w:sz w:val="20"/>
                <w:szCs w:val="20"/>
              </w:rPr>
            </w:pPr>
            <w:r w:rsidRPr="00125319">
              <w:rPr>
                <w:rStyle w:val="CheckBoxChar"/>
                <w:rFonts w:ascii="Arial" w:hAnsi="Arial" w:cs="Arial"/>
                <w:b/>
                <w:color w:val="auto"/>
                <w:sz w:val="20"/>
                <w:szCs w:val="20"/>
              </w:rPr>
              <w:t>Special Requests:</w:t>
            </w:r>
          </w:p>
        </w:tc>
        <w:tc>
          <w:tcPr>
            <w:tcW w:w="8980" w:type="dxa"/>
            <w:gridSpan w:val="21"/>
            <w:shd w:val="clear" w:color="auto" w:fill="auto"/>
            <w:vAlign w:val="center"/>
          </w:tcPr>
          <w:p w:rsidR="00A127C0" w:rsidRPr="00DC72AC" w:rsidRDefault="00A127C0" w:rsidP="001B4784">
            <w:pPr>
              <w:spacing w:line="276" w:lineRule="auto"/>
              <w:rPr>
                <w:rStyle w:val="CheckBoxChar"/>
                <w:rFonts w:ascii="Arial" w:hAnsi="Arial" w:cs="Arial"/>
                <w:color w:val="auto"/>
                <w:sz w:val="20"/>
                <w:szCs w:val="20"/>
              </w:rPr>
            </w:pPr>
          </w:p>
        </w:tc>
      </w:tr>
    </w:tbl>
    <w:p w:rsidR="00447B61" w:rsidRPr="001B4784" w:rsidRDefault="00447B61" w:rsidP="001B4784">
      <w:pPr>
        <w:spacing w:line="276" w:lineRule="auto"/>
        <w:rPr>
          <w:rFonts w:ascii="Arial" w:hAnsi="Arial" w:cs="Arial"/>
          <w:sz w:val="22"/>
          <w:szCs w:val="22"/>
        </w:rPr>
      </w:pPr>
    </w:p>
    <w:p w:rsidR="005A0CAE" w:rsidRPr="007B242E" w:rsidRDefault="0047392C" w:rsidP="000A67D6">
      <w:pPr>
        <w:spacing w:line="276" w:lineRule="auto"/>
        <w:jc w:val="center"/>
        <w:rPr>
          <w:rFonts w:ascii="Arial" w:hAnsi="Arial" w:cs="Arial"/>
          <w:sz w:val="28"/>
          <w:szCs w:val="28"/>
        </w:rPr>
      </w:pPr>
      <w:r w:rsidRPr="001B4784">
        <w:rPr>
          <w:rFonts w:ascii="Arial" w:hAnsi="Arial" w:cs="Arial"/>
          <w:sz w:val="22"/>
          <w:szCs w:val="22"/>
        </w:rPr>
        <w:br w:type="page"/>
      </w:r>
      <w:r w:rsidR="005A0CAE" w:rsidRPr="007B242E">
        <w:rPr>
          <w:rFonts w:ascii="Arial" w:hAnsi="Arial" w:cs="Arial"/>
          <w:b/>
          <w:sz w:val="28"/>
          <w:szCs w:val="28"/>
          <w:u w:val="single"/>
        </w:rPr>
        <w:lastRenderedPageBreak/>
        <w:t>EXPERIMENTAL PLAN</w:t>
      </w:r>
    </w:p>
    <w:p w:rsidR="003573B1" w:rsidRPr="00934808" w:rsidRDefault="003573B1" w:rsidP="00934808">
      <w:pPr>
        <w:spacing w:line="276" w:lineRule="auto"/>
        <w:ind w:firstLine="360"/>
        <w:rPr>
          <w:rFonts w:ascii="Arial" w:hAnsi="Arial" w:cs="Arial"/>
          <w:sz w:val="22"/>
          <w:szCs w:val="22"/>
        </w:rPr>
      </w:pPr>
    </w:p>
    <w:p w:rsidR="005A0CAE" w:rsidRPr="00934808" w:rsidRDefault="004A5CAB" w:rsidP="0020183D">
      <w:pPr>
        <w:spacing w:line="276" w:lineRule="auto"/>
        <w:ind w:left="360" w:right="360"/>
        <w:jc w:val="both"/>
        <w:rPr>
          <w:rFonts w:ascii="Arial" w:hAnsi="Arial" w:cs="Arial"/>
          <w:sz w:val="22"/>
          <w:szCs w:val="22"/>
        </w:rPr>
      </w:pPr>
      <w:r>
        <w:rPr>
          <w:rFonts w:ascii="Arial" w:hAnsi="Arial" w:cs="Arial"/>
          <w:sz w:val="22"/>
          <w:szCs w:val="22"/>
        </w:rPr>
        <w:t>Please limit sections A-E</w:t>
      </w:r>
      <w:r w:rsidR="005A0CAE" w:rsidRPr="00934808">
        <w:rPr>
          <w:rFonts w:ascii="Arial" w:hAnsi="Arial" w:cs="Arial"/>
          <w:sz w:val="22"/>
          <w:szCs w:val="22"/>
        </w:rPr>
        <w:t xml:space="preserve"> to </w:t>
      </w:r>
      <w:r w:rsidR="005A0CAE" w:rsidRPr="00934808">
        <w:rPr>
          <w:rFonts w:ascii="Arial" w:hAnsi="Arial" w:cs="Arial"/>
          <w:i/>
          <w:sz w:val="22"/>
          <w:szCs w:val="22"/>
        </w:rPr>
        <w:t>no more</w:t>
      </w:r>
      <w:r w:rsidR="006D3EFB">
        <w:rPr>
          <w:rFonts w:ascii="Arial" w:hAnsi="Arial" w:cs="Arial"/>
          <w:sz w:val="22"/>
          <w:szCs w:val="22"/>
        </w:rPr>
        <w:t xml:space="preserve"> than 3</w:t>
      </w:r>
      <w:r w:rsidR="005A0CAE" w:rsidRPr="00934808">
        <w:rPr>
          <w:rFonts w:ascii="Arial" w:hAnsi="Arial" w:cs="Arial"/>
          <w:sz w:val="22"/>
          <w:szCs w:val="22"/>
        </w:rPr>
        <w:t xml:space="preserve"> pages of text, excluding</w:t>
      </w:r>
      <w:r w:rsidR="00D43B65" w:rsidRPr="00934808">
        <w:rPr>
          <w:rFonts w:ascii="Arial" w:hAnsi="Arial" w:cs="Arial"/>
          <w:sz w:val="22"/>
          <w:szCs w:val="22"/>
        </w:rPr>
        <w:t xml:space="preserve"> </w:t>
      </w:r>
      <w:r>
        <w:rPr>
          <w:rFonts w:ascii="Arial" w:hAnsi="Arial" w:cs="Arial"/>
          <w:sz w:val="22"/>
          <w:szCs w:val="22"/>
        </w:rPr>
        <w:t>references, figures/tables.</w:t>
      </w:r>
      <w:r w:rsidR="005A0CAE" w:rsidRPr="00934808">
        <w:rPr>
          <w:rFonts w:ascii="Arial" w:hAnsi="Arial" w:cs="Arial"/>
          <w:sz w:val="22"/>
          <w:szCs w:val="22"/>
        </w:rPr>
        <w:t xml:space="preserve"> </w:t>
      </w:r>
      <w:r w:rsidR="00D43B65" w:rsidRPr="00934808">
        <w:rPr>
          <w:rFonts w:ascii="Arial" w:hAnsi="Arial" w:cs="Arial"/>
          <w:sz w:val="22"/>
          <w:szCs w:val="22"/>
        </w:rPr>
        <w:t xml:space="preserve">Be sure to read </w:t>
      </w:r>
      <w:r w:rsidR="0047392C" w:rsidRPr="00934808">
        <w:rPr>
          <w:rFonts w:ascii="Arial" w:hAnsi="Arial" w:cs="Arial"/>
          <w:sz w:val="22"/>
          <w:szCs w:val="22"/>
        </w:rPr>
        <w:t xml:space="preserve">the </w:t>
      </w:r>
      <w:r w:rsidR="006D3EFB">
        <w:rPr>
          <w:rFonts w:ascii="Arial" w:hAnsi="Arial" w:cs="Arial"/>
          <w:b/>
          <w:sz w:val="22"/>
          <w:szCs w:val="22"/>
        </w:rPr>
        <w:t>highlighted</w:t>
      </w:r>
      <w:r w:rsidR="0047392C" w:rsidRPr="00934808">
        <w:rPr>
          <w:rFonts w:ascii="Arial" w:hAnsi="Arial" w:cs="Arial"/>
          <w:b/>
          <w:sz w:val="22"/>
          <w:szCs w:val="22"/>
        </w:rPr>
        <w:t xml:space="preserve"> text</w:t>
      </w:r>
      <w:r w:rsidR="0047392C" w:rsidRPr="00934808">
        <w:rPr>
          <w:rFonts w:ascii="Arial" w:hAnsi="Arial" w:cs="Arial"/>
          <w:sz w:val="22"/>
          <w:szCs w:val="22"/>
        </w:rPr>
        <w:t>, which provides instructions/clarification for some sections</w:t>
      </w:r>
      <w:r w:rsidR="00D43B65" w:rsidRPr="00934808">
        <w:rPr>
          <w:rFonts w:ascii="Arial" w:hAnsi="Arial" w:cs="Arial"/>
          <w:sz w:val="22"/>
          <w:szCs w:val="22"/>
        </w:rPr>
        <w:t xml:space="preserve">. </w:t>
      </w:r>
      <w:r w:rsidR="00934808" w:rsidRPr="00934808">
        <w:rPr>
          <w:rFonts w:ascii="Arial" w:hAnsi="Arial" w:cs="Arial"/>
          <w:sz w:val="22"/>
          <w:szCs w:val="22"/>
        </w:rPr>
        <w:t xml:space="preserve">Please insert text in the </w:t>
      </w:r>
      <w:r w:rsidR="00982C06" w:rsidRPr="00934808">
        <w:rPr>
          <w:rFonts w:ascii="Arial" w:hAnsi="Arial" w:cs="Arial"/>
          <w:sz w:val="22"/>
          <w:szCs w:val="22"/>
        </w:rPr>
        <w:t>boxes;</w:t>
      </w:r>
      <w:r w:rsidR="00934808" w:rsidRPr="00934808">
        <w:rPr>
          <w:rFonts w:ascii="Arial" w:hAnsi="Arial" w:cs="Arial"/>
          <w:sz w:val="22"/>
          <w:szCs w:val="22"/>
        </w:rPr>
        <w:t xml:space="preserve"> the boxes will expand as you type in.</w:t>
      </w:r>
    </w:p>
    <w:p w:rsidR="000A67D6" w:rsidRPr="001B4784" w:rsidRDefault="000A67D6" w:rsidP="0020183D">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D2539" w:rsidRPr="001B4784" w:rsidTr="001250C7">
        <w:trPr>
          <w:trHeight w:val="288"/>
          <w:jc w:val="center"/>
        </w:trPr>
        <w:tc>
          <w:tcPr>
            <w:tcW w:w="10080" w:type="dxa"/>
            <w:shd w:val="clear" w:color="auto" w:fill="BDD6EE"/>
            <w:vAlign w:val="center"/>
          </w:tcPr>
          <w:p w:rsidR="000D2539" w:rsidRPr="001B4784" w:rsidRDefault="008B180A" w:rsidP="008B180A">
            <w:pPr>
              <w:pStyle w:val="Heading2"/>
              <w:numPr>
                <w:ilvl w:val="0"/>
                <w:numId w:val="11"/>
              </w:numPr>
              <w:tabs>
                <w:tab w:val="clear" w:pos="7185"/>
              </w:tabs>
              <w:spacing w:line="276" w:lineRule="auto"/>
              <w:ind w:left="364"/>
              <w:jc w:val="both"/>
              <w:rPr>
                <w:rFonts w:ascii="Arial" w:hAnsi="Arial" w:cs="Arial"/>
                <w:sz w:val="22"/>
                <w:szCs w:val="22"/>
              </w:rPr>
            </w:pPr>
            <w:r>
              <w:rPr>
                <w:rFonts w:ascii="Arial" w:hAnsi="Arial" w:cs="Arial"/>
                <w:sz w:val="22"/>
                <w:szCs w:val="22"/>
              </w:rPr>
              <w:t>PROJECT SUMMARY</w:t>
            </w:r>
          </w:p>
        </w:tc>
      </w:tr>
      <w:tr w:rsidR="005A0CAE" w:rsidRPr="001B4784" w:rsidTr="008B180A">
        <w:trPr>
          <w:trHeight w:val="403"/>
          <w:jc w:val="center"/>
        </w:trPr>
        <w:tc>
          <w:tcPr>
            <w:tcW w:w="10080" w:type="dxa"/>
            <w:shd w:val="clear" w:color="auto" w:fill="FFF2CC" w:themeFill="accent4" w:themeFillTint="33"/>
            <w:vAlign w:val="center"/>
          </w:tcPr>
          <w:p w:rsidR="00481F2D" w:rsidRPr="000A67D6" w:rsidRDefault="008B180A" w:rsidP="00D159D6">
            <w:pPr>
              <w:spacing w:line="276" w:lineRule="auto"/>
              <w:jc w:val="both"/>
              <w:rPr>
                <w:rFonts w:ascii="Arial" w:hAnsi="Arial" w:cs="Arial"/>
                <w:sz w:val="22"/>
                <w:szCs w:val="22"/>
              </w:rPr>
            </w:pPr>
            <w:r w:rsidRPr="00BD4E50">
              <w:rPr>
                <w:rFonts w:ascii="Arial" w:hAnsi="Arial" w:cs="Arial"/>
                <w:sz w:val="22"/>
                <w:szCs w:val="22"/>
              </w:rPr>
              <w:t>In non-technical language, please describe your project in about 300 words.</w:t>
            </w:r>
            <w:r w:rsidR="00BD4E50">
              <w:rPr>
                <w:rFonts w:ascii="Arial" w:hAnsi="Arial" w:cs="Arial"/>
                <w:sz w:val="22"/>
                <w:szCs w:val="22"/>
              </w:rPr>
              <w:t xml:space="preserve"> It will be published on the nPOD website once your project is approved. T</w:t>
            </w:r>
            <w:r w:rsidRPr="00BD4E50">
              <w:rPr>
                <w:rFonts w:ascii="Arial" w:hAnsi="Arial" w:cs="Arial"/>
                <w:sz w:val="22"/>
                <w:szCs w:val="22"/>
              </w:rPr>
              <w:t>his will</w:t>
            </w:r>
            <w:r w:rsidR="00BD4E50">
              <w:rPr>
                <w:rFonts w:ascii="Arial" w:hAnsi="Arial" w:cs="Arial"/>
                <w:sz w:val="22"/>
                <w:szCs w:val="22"/>
              </w:rPr>
              <w:t xml:space="preserve"> not only </w:t>
            </w:r>
            <w:r w:rsidRPr="00BD4E50">
              <w:rPr>
                <w:rFonts w:ascii="Arial" w:hAnsi="Arial" w:cs="Arial"/>
                <w:sz w:val="22"/>
                <w:szCs w:val="22"/>
              </w:rPr>
              <w:t xml:space="preserve">help our current and future </w:t>
            </w:r>
            <w:r w:rsidR="00BD4E50">
              <w:rPr>
                <w:rFonts w:ascii="Arial" w:hAnsi="Arial" w:cs="Arial"/>
                <w:sz w:val="22"/>
                <w:szCs w:val="22"/>
              </w:rPr>
              <w:t>I</w:t>
            </w:r>
            <w:r w:rsidRPr="00BD4E50">
              <w:rPr>
                <w:rFonts w:ascii="Arial" w:hAnsi="Arial" w:cs="Arial"/>
                <w:sz w:val="22"/>
                <w:szCs w:val="22"/>
              </w:rPr>
              <w:t>nvestigators better understand your proposed work and facilitate collaboration</w:t>
            </w:r>
            <w:r w:rsidR="00D159D6">
              <w:rPr>
                <w:rFonts w:ascii="Arial" w:hAnsi="Arial" w:cs="Arial"/>
                <w:sz w:val="22"/>
                <w:szCs w:val="22"/>
              </w:rPr>
              <w:t>, it will also help the general public better understand the important work our Investigators are doing.</w:t>
            </w:r>
            <w:ins w:id="1" w:author="Amanda Myers" w:date="2016-05-26T15:58:00Z">
              <w:r w:rsidR="009A1680" w:rsidRPr="00BD4E50">
                <w:rPr>
                  <w:rFonts w:ascii="Arial" w:hAnsi="Arial" w:cs="Arial"/>
                  <w:sz w:val="22"/>
                  <w:szCs w:val="22"/>
                </w:rPr>
                <w:t xml:space="preserve"> </w:t>
              </w:r>
            </w:ins>
            <w:r w:rsidRPr="00BD4E50">
              <w:rPr>
                <w:rFonts w:ascii="Arial" w:hAnsi="Arial" w:cs="Arial"/>
                <w:sz w:val="22"/>
                <w:szCs w:val="22"/>
              </w:rPr>
              <w:t xml:space="preserve"> </w:t>
            </w:r>
          </w:p>
        </w:tc>
      </w:tr>
      <w:tr w:rsidR="008B180A" w:rsidRPr="001B4784" w:rsidTr="009E6824">
        <w:trPr>
          <w:trHeight w:val="403"/>
          <w:jc w:val="center"/>
        </w:trPr>
        <w:tc>
          <w:tcPr>
            <w:tcW w:w="10080" w:type="dxa"/>
            <w:shd w:val="clear" w:color="auto" w:fill="FFFFFF"/>
            <w:vAlign w:val="center"/>
          </w:tcPr>
          <w:p w:rsidR="008B180A" w:rsidRDefault="008B180A" w:rsidP="0020183D">
            <w:pPr>
              <w:spacing w:line="276" w:lineRule="auto"/>
              <w:jc w:val="both"/>
              <w:rPr>
                <w:rFonts w:ascii="Arial" w:hAnsi="Arial" w:cs="Arial"/>
                <w:sz w:val="20"/>
                <w:szCs w:val="20"/>
              </w:rPr>
            </w:pPr>
          </w:p>
          <w:p w:rsidR="001A659B" w:rsidRDefault="001A659B" w:rsidP="0020183D">
            <w:pPr>
              <w:spacing w:line="276" w:lineRule="auto"/>
              <w:jc w:val="both"/>
              <w:rPr>
                <w:rFonts w:ascii="Arial" w:hAnsi="Arial" w:cs="Arial"/>
                <w:sz w:val="20"/>
                <w:szCs w:val="20"/>
              </w:rPr>
            </w:pPr>
          </w:p>
          <w:p w:rsidR="001A659B" w:rsidRDefault="001A659B" w:rsidP="0020183D">
            <w:pPr>
              <w:spacing w:line="276" w:lineRule="auto"/>
              <w:jc w:val="both"/>
              <w:rPr>
                <w:rFonts w:ascii="Arial" w:hAnsi="Arial" w:cs="Arial"/>
                <w:sz w:val="20"/>
                <w:szCs w:val="20"/>
              </w:rPr>
            </w:pPr>
          </w:p>
          <w:p w:rsidR="001A659B" w:rsidRDefault="001A659B" w:rsidP="0020183D">
            <w:pPr>
              <w:spacing w:line="276" w:lineRule="auto"/>
              <w:jc w:val="both"/>
              <w:rPr>
                <w:rFonts w:ascii="Arial" w:hAnsi="Arial" w:cs="Arial"/>
                <w:sz w:val="20"/>
                <w:szCs w:val="20"/>
              </w:rPr>
            </w:pPr>
          </w:p>
          <w:p w:rsidR="001A659B" w:rsidRDefault="001A659B" w:rsidP="0020183D">
            <w:pPr>
              <w:spacing w:line="276" w:lineRule="auto"/>
              <w:jc w:val="both"/>
              <w:rPr>
                <w:rFonts w:ascii="Arial" w:hAnsi="Arial" w:cs="Arial"/>
                <w:sz w:val="20"/>
                <w:szCs w:val="20"/>
              </w:rPr>
            </w:pPr>
          </w:p>
          <w:p w:rsidR="001A659B" w:rsidRDefault="001A659B" w:rsidP="0020183D">
            <w:pPr>
              <w:spacing w:line="276" w:lineRule="auto"/>
              <w:jc w:val="both"/>
              <w:rPr>
                <w:rFonts w:ascii="Arial" w:hAnsi="Arial" w:cs="Arial"/>
                <w:sz w:val="20"/>
                <w:szCs w:val="20"/>
              </w:rPr>
            </w:pPr>
          </w:p>
          <w:p w:rsidR="001A659B" w:rsidRDefault="001A659B" w:rsidP="0020183D">
            <w:pPr>
              <w:spacing w:line="276" w:lineRule="auto"/>
              <w:jc w:val="both"/>
              <w:rPr>
                <w:rFonts w:ascii="Arial" w:hAnsi="Arial" w:cs="Arial"/>
                <w:sz w:val="20"/>
                <w:szCs w:val="20"/>
              </w:rPr>
            </w:pPr>
          </w:p>
          <w:p w:rsidR="001A659B" w:rsidRDefault="001A659B" w:rsidP="0020183D">
            <w:pPr>
              <w:spacing w:line="276" w:lineRule="auto"/>
              <w:jc w:val="both"/>
              <w:rPr>
                <w:rFonts w:ascii="Arial" w:hAnsi="Arial" w:cs="Arial"/>
                <w:sz w:val="20"/>
                <w:szCs w:val="20"/>
              </w:rPr>
            </w:pPr>
          </w:p>
          <w:p w:rsidR="00594E74" w:rsidRDefault="00594E74" w:rsidP="0020183D">
            <w:pPr>
              <w:spacing w:line="276" w:lineRule="auto"/>
              <w:jc w:val="both"/>
              <w:rPr>
                <w:rFonts w:ascii="Arial" w:hAnsi="Arial" w:cs="Arial"/>
                <w:sz w:val="20"/>
                <w:szCs w:val="20"/>
              </w:rPr>
            </w:pPr>
          </w:p>
          <w:p w:rsidR="00594E74" w:rsidRDefault="00594E74" w:rsidP="0020183D">
            <w:pPr>
              <w:spacing w:line="276" w:lineRule="auto"/>
              <w:jc w:val="both"/>
              <w:rPr>
                <w:rFonts w:ascii="Arial" w:hAnsi="Arial" w:cs="Arial"/>
                <w:sz w:val="20"/>
                <w:szCs w:val="20"/>
              </w:rPr>
            </w:pPr>
          </w:p>
          <w:p w:rsidR="00594E74" w:rsidRPr="000A67D6" w:rsidRDefault="00594E74" w:rsidP="0020183D">
            <w:pPr>
              <w:spacing w:line="276" w:lineRule="auto"/>
              <w:jc w:val="both"/>
              <w:rPr>
                <w:rFonts w:ascii="Arial" w:hAnsi="Arial" w:cs="Arial"/>
                <w:sz w:val="20"/>
                <w:szCs w:val="20"/>
              </w:rPr>
            </w:pPr>
          </w:p>
        </w:tc>
      </w:tr>
      <w:tr w:rsidR="000D2539" w:rsidRPr="001B4784">
        <w:trPr>
          <w:trHeight w:val="288"/>
          <w:jc w:val="center"/>
        </w:trPr>
        <w:tc>
          <w:tcPr>
            <w:tcW w:w="10080" w:type="dxa"/>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81F2D" w:rsidRPr="001B4784" w:rsidTr="001250C7">
              <w:trPr>
                <w:trHeight w:val="288"/>
                <w:jc w:val="center"/>
              </w:trPr>
              <w:tc>
                <w:tcPr>
                  <w:tcW w:w="10080" w:type="dxa"/>
                  <w:shd w:val="clear" w:color="auto" w:fill="BDD6EE"/>
                  <w:vAlign w:val="center"/>
                </w:tcPr>
                <w:p w:rsidR="00481F2D" w:rsidRPr="001B4784" w:rsidRDefault="008B180A" w:rsidP="008B180A">
                  <w:pPr>
                    <w:pStyle w:val="Heading3"/>
                    <w:numPr>
                      <w:ilvl w:val="0"/>
                      <w:numId w:val="11"/>
                    </w:numPr>
                    <w:spacing w:after="0" w:line="276" w:lineRule="auto"/>
                    <w:ind w:left="364"/>
                    <w:jc w:val="both"/>
                    <w:rPr>
                      <w:rFonts w:ascii="Arial" w:hAnsi="Arial" w:cs="Arial"/>
                      <w:sz w:val="22"/>
                      <w:szCs w:val="22"/>
                    </w:rPr>
                  </w:pPr>
                  <w:r>
                    <w:rPr>
                      <w:rFonts w:ascii="Arial" w:hAnsi="Arial" w:cs="Arial"/>
                      <w:b/>
                      <w:sz w:val="22"/>
                      <w:szCs w:val="22"/>
                    </w:rPr>
                    <w:t>SPECIFIC AIMS</w:t>
                  </w:r>
                </w:p>
              </w:tc>
            </w:tr>
            <w:tr w:rsidR="00B83147" w:rsidRPr="001B4784" w:rsidTr="00B83147">
              <w:trPr>
                <w:trHeight w:val="391"/>
                <w:jc w:val="center"/>
              </w:trPr>
              <w:tc>
                <w:tcPr>
                  <w:tcW w:w="10080" w:type="dxa"/>
                  <w:tcBorders>
                    <w:top w:val="single" w:sz="4" w:space="0" w:color="C0C0C0"/>
                    <w:bottom w:val="single" w:sz="4" w:space="0" w:color="C0C0C0"/>
                  </w:tcBorders>
                  <w:shd w:val="clear" w:color="auto" w:fill="auto"/>
                  <w:vAlign w:val="center"/>
                </w:tcPr>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594E74" w:rsidRDefault="00594E74"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594E74" w:rsidRDefault="00594E74"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Pr="001B4784" w:rsidRDefault="00B83147" w:rsidP="0020183D">
                  <w:pPr>
                    <w:pStyle w:val="Disclaimer"/>
                    <w:spacing w:after="0" w:line="276" w:lineRule="auto"/>
                    <w:jc w:val="both"/>
                    <w:rPr>
                      <w:rFonts w:ascii="Arial" w:hAnsi="Arial" w:cs="Arial"/>
                      <w:sz w:val="22"/>
                      <w:szCs w:val="22"/>
                    </w:rPr>
                  </w:pPr>
                </w:p>
              </w:tc>
            </w:tr>
          </w:tbl>
          <w:p w:rsidR="00481F2D" w:rsidRPr="001B4784" w:rsidRDefault="00481F2D" w:rsidP="0020183D">
            <w:pPr>
              <w:spacing w:line="276" w:lineRule="auto"/>
              <w:jc w:val="both"/>
              <w:rPr>
                <w:rFonts w:ascii="Arial" w:hAnsi="Arial" w:cs="Arial"/>
                <w:sz w:val="22"/>
                <w:szCs w:val="22"/>
              </w:rPr>
            </w:pPr>
          </w:p>
        </w:tc>
      </w:tr>
      <w:tr w:rsidR="000D2539" w:rsidRPr="001B4784" w:rsidTr="001250C7">
        <w:trPr>
          <w:trHeight w:val="288"/>
          <w:jc w:val="center"/>
        </w:trPr>
        <w:tc>
          <w:tcPr>
            <w:tcW w:w="10080" w:type="dxa"/>
            <w:shd w:val="clear" w:color="auto" w:fill="BDD6EE"/>
            <w:vAlign w:val="center"/>
          </w:tcPr>
          <w:p w:rsidR="000D2539" w:rsidRPr="001B4784" w:rsidRDefault="005A0CAE" w:rsidP="0020183D">
            <w:pPr>
              <w:pStyle w:val="Heading2"/>
              <w:numPr>
                <w:ilvl w:val="0"/>
                <w:numId w:val="11"/>
              </w:numPr>
              <w:tabs>
                <w:tab w:val="clear" w:pos="7185"/>
              </w:tabs>
              <w:spacing w:line="276" w:lineRule="auto"/>
              <w:ind w:left="364"/>
              <w:jc w:val="both"/>
              <w:rPr>
                <w:rFonts w:ascii="Arial" w:hAnsi="Arial" w:cs="Arial"/>
                <w:sz w:val="22"/>
                <w:szCs w:val="22"/>
              </w:rPr>
            </w:pPr>
            <w:r w:rsidRPr="001B4784">
              <w:rPr>
                <w:rFonts w:ascii="Arial" w:hAnsi="Arial" w:cs="Arial"/>
                <w:sz w:val="22"/>
                <w:szCs w:val="22"/>
              </w:rPr>
              <w:t>Background and hypothesis</w:t>
            </w:r>
          </w:p>
        </w:tc>
      </w:tr>
      <w:tr w:rsidR="005A0CAE" w:rsidRPr="001B4784" w:rsidTr="009E6824">
        <w:trPr>
          <w:trHeight w:val="403"/>
          <w:jc w:val="center"/>
        </w:trPr>
        <w:tc>
          <w:tcPr>
            <w:tcW w:w="10080" w:type="dxa"/>
            <w:shd w:val="clear" w:color="auto" w:fill="FFFFFF"/>
            <w:vAlign w:val="center"/>
          </w:tcPr>
          <w:p w:rsidR="00481F2D" w:rsidRDefault="00481F2D"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594E74" w:rsidRPr="000A67D6" w:rsidRDefault="00594E74" w:rsidP="0020183D">
            <w:pPr>
              <w:spacing w:line="276" w:lineRule="auto"/>
              <w:jc w:val="both"/>
              <w:rPr>
                <w:rFonts w:ascii="Arial" w:hAnsi="Arial" w:cs="Arial"/>
                <w:sz w:val="20"/>
                <w:szCs w:val="20"/>
              </w:rPr>
            </w:pPr>
          </w:p>
          <w:p w:rsidR="00481F2D" w:rsidRDefault="00481F2D" w:rsidP="0020183D">
            <w:pPr>
              <w:spacing w:line="276" w:lineRule="auto"/>
              <w:jc w:val="both"/>
              <w:rPr>
                <w:rFonts w:ascii="Arial" w:hAnsi="Arial" w:cs="Arial"/>
                <w:sz w:val="20"/>
                <w:szCs w:val="20"/>
              </w:rPr>
            </w:pPr>
          </w:p>
          <w:p w:rsidR="00594E74" w:rsidRDefault="00594E74" w:rsidP="0020183D">
            <w:pPr>
              <w:spacing w:line="276" w:lineRule="auto"/>
              <w:jc w:val="both"/>
              <w:rPr>
                <w:rFonts w:ascii="Arial" w:hAnsi="Arial" w:cs="Arial"/>
                <w:sz w:val="20"/>
                <w:szCs w:val="20"/>
              </w:rPr>
            </w:pPr>
          </w:p>
          <w:p w:rsidR="00594E74" w:rsidRPr="000A67D6" w:rsidRDefault="00594E74" w:rsidP="0020183D">
            <w:pPr>
              <w:spacing w:line="276" w:lineRule="auto"/>
              <w:jc w:val="both"/>
              <w:rPr>
                <w:rFonts w:ascii="Arial" w:hAnsi="Arial" w:cs="Arial"/>
                <w:sz w:val="20"/>
                <w:szCs w:val="20"/>
              </w:rPr>
            </w:pPr>
          </w:p>
          <w:p w:rsidR="00481F2D" w:rsidRPr="000A67D6" w:rsidRDefault="00481F2D" w:rsidP="0020183D">
            <w:pPr>
              <w:spacing w:line="276" w:lineRule="auto"/>
              <w:jc w:val="both"/>
              <w:rPr>
                <w:rFonts w:ascii="Arial" w:hAnsi="Arial" w:cs="Arial"/>
                <w:sz w:val="20"/>
                <w:szCs w:val="20"/>
              </w:rPr>
            </w:pPr>
          </w:p>
          <w:p w:rsidR="00481F2D" w:rsidRPr="001B4784" w:rsidRDefault="00481F2D" w:rsidP="0020183D">
            <w:pPr>
              <w:spacing w:line="276" w:lineRule="auto"/>
              <w:jc w:val="both"/>
              <w:rPr>
                <w:rFonts w:ascii="Arial" w:hAnsi="Arial" w:cs="Arial"/>
                <w:sz w:val="22"/>
                <w:szCs w:val="22"/>
              </w:rPr>
            </w:pPr>
          </w:p>
        </w:tc>
      </w:tr>
    </w:tbl>
    <w:p w:rsidR="00934808" w:rsidRDefault="00934808" w:rsidP="0020183D">
      <w:pPr>
        <w:jc w:val="both"/>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2844"/>
        <w:gridCol w:w="540"/>
        <w:gridCol w:w="396"/>
        <w:gridCol w:w="54"/>
        <w:gridCol w:w="3060"/>
        <w:gridCol w:w="539"/>
        <w:gridCol w:w="2629"/>
        <w:gridCol w:w="18"/>
      </w:tblGrid>
      <w:tr w:rsidR="000D2539" w:rsidRPr="001B4784" w:rsidTr="001250C7">
        <w:trPr>
          <w:gridBefore w:val="1"/>
          <w:wBefore w:w="37" w:type="dxa"/>
          <w:trHeight w:val="288"/>
          <w:jc w:val="center"/>
        </w:trPr>
        <w:tc>
          <w:tcPr>
            <w:tcW w:w="10080" w:type="dxa"/>
            <w:gridSpan w:val="8"/>
            <w:shd w:val="clear" w:color="auto" w:fill="BDD6EE"/>
            <w:vAlign w:val="center"/>
          </w:tcPr>
          <w:p w:rsidR="000D2539" w:rsidRPr="001B4784" w:rsidRDefault="005A0CAE" w:rsidP="0020183D">
            <w:pPr>
              <w:pStyle w:val="Heading2"/>
              <w:numPr>
                <w:ilvl w:val="0"/>
                <w:numId w:val="11"/>
              </w:numPr>
              <w:tabs>
                <w:tab w:val="clear" w:pos="7185"/>
              </w:tabs>
              <w:spacing w:line="276" w:lineRule="auto"/>
              <w:ind w:left="364" w:hanging="364"/>
              <w:jc w:val="both"/>
              <w:rPr>
                <w:rFonts w:ascii="Arial" w:hAnsi="Arial" w:cs="Arial"/>
                <w:sz w:val="22"/>
                <w:szCs w:val="22"/>
              </w:rPr>
            </w:pPr>
            <w:r w:rsidRPr="001B4784">
              <w:rPr>
                <w:rFonts w:ascii="Arial" w:hAnsi="Arial" w:cs="Arial"/>
                <w:sz w:val="22"/>
                <w:szCs w:val="22"/>
              </w:rPr>
              <w:t>Preliminary Data</w:t>
            </w:r>
          </w:p>
        </w:tc>
      </w:tr>
      <w:tr w:rsidR="000D2539"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0D2539" w:rsidRPr="001B4784" w:rsidRDefault="002C4680" w:rsidP="00F16CC7">
            <w:pPr>
              <w:pStyle w:val="Disclaimer"/>
              <w:spacing w:after="0" w:line="276" w:lineRule="auto"/>
              <w:jc w:val="both"/>
              <w:rPr>
                <w:rFonts w:ascii="Arial" w:hAnsi="Arial" w:cs="Arial"/>
                <w:sz w:val="22"/>
                <w:szCs w:val="22"/>
              </w:rPr>
            </w:pPr>
            <w:r w:rsidRPr="001B4784">
              <w:rPr>
                <w:rFonts w:ascii="Arial" w:hAnsi="Arial" w:cs="Arial"/>
                <w:sz w:val="22"/>
                <w:szCs w:val="22"/>
              </w:rPr>
              <w:t>Please pay special attention to demonstrate feasibility of your methods</w:t>
            </w:r>
            <w:r w:rsidR="00F16CC7">
              <w:rPr>
                <w:rFonts w:ascii="Arial" w:hAnsi="Arial" w:cs="Arial"/>
                <w:sz w:val="22"/>
                <w:szCs w:val="22"/>
              </w:rPr>
              <w:t xml:space="preserve">, keeping in mind that </w:t>
            </w:r>
            <w:r w:rsidRPr="001B4784">
              <w:rPr>
                <w:rFonts w:ascii="Arial" w:hAnsi="Arial" w:cs="Arial"/>
                <w:sz w:val="22"/>
                <w:szCs w:val="22"/>
              </w:rPr>
              <w:t xml:space="preserve">we would not immediately provide tissues from patients </w:t>
            </w:r>
            <w:r w:rsidR="00131CF8">
              <w:rPr>
                <w:rFonts w:ascii="Arial" w:hAnsi="Arial" w:cs="Arial"/>
                <w:sz w:val="22"/>
                <w:szCs w:val="22"/>
              </w:rPr>
              <w:t xml:space="preserve">in </w:t>
            </w:r>
            <w:r w:rsidRPr="001B4784">
              <w:rPr>
                <w:rFonts w:ascii="Arial" w:hAnsi="Arial" w:cs="Arial"/>
                <w:sz w:val="22"/>
                <w:szCs w:val="22"/>
              </w:rPr>
              <w:t>your desired donor groups if that technique is not well established. Remember that you are requesting precious tissues and nPOD needs to ensure the best possible use.</w:t>
            </w:r>
            <w:r w:rsidR="0057306F">
              <w:rPr>
                <w:rFonts w:ascii="Arial" w:hAnsi="Arial" w:cs="Arial"/>
                <w:sz w:val="22"/>
                <w:szCs w:val="22"/>
              </w:rPr>
              <w:t xml:space="preserve"> We strongly encourage potential Investigators to show feasibility of their methods, assay </w:t>
            </w:r>
            <w:r w:rsidR="00F16CC7">
              <w:rPr>
                <w:rFonts w:ascii="Arial" w:hAnsi="Arial" w:cs="Arial"/>
                <w:sz w:val="22"/>
                <w:szCs w:val="22"/>
              </w:rPr>
              <w:t xml:space="preserve">or staining </w:t>
            </w:r>
            <w:r w:rsidR="0057306F">
              <w:rPr>
                <w:rFonts w:ascii="Arial" w:hAnsi="Arial" w:cs="Arial"/>
                <w:sz w:val="22"/>
                <w:szCs w:val="22"/>
              </w:rPr>
              <w:t xml:space="preserve">validation, etc., on nPOD control tissues </w:t>
            </w:r>
            <w:r w:rsidR="0057306F">
              <w:rPr>
                <w:rFonts w:ascii="Arial" w:hAnsi="Arial" w:cs="Arial"/>
                <w:b/>
                <w:sz w:val="22"/>
                <w:szCs w:val="22"/>
              </w:rPr>
              <w:t>BEFORE</w:t>
            </w:r>
            <w:r w:rsidR="0057306F">
              <w:rPr>
                <w:rFonts w:ascii="Arial" w:hAnsi="Arial" w:cs="Arial"/>
                <w:sz w:val="22"/>
                <w:szCs w:val="22"/>
              </w:rPr>
              <w:t xml:space="preserve"> submitting an application. Please contact Investigator Coordinator </w:t>
            </w:r>
            <w:hyperlink r:id="rId10" w:history="1">
              <w:r w:rsidR="0057306F" w:rsidRPr="0057306F">
                <w:rPr>
                  <w:rStyle w:val="Hyperlink"/>
                  <w:rFonts w:ascii="Arial" w:hAnsi="Arial" w:cs="Arial"/>
                  <w:sz w:val="22"/>
                  <w:szCs w:val="22"/>
                </w:rPr>
                <w:t>Amanda Myers</w:t>
              </w:r>
            </w:hyperlink>
            <w:r w:rsidR="0057306F">
              <w:rPr>
                <w:rFonts w:ascii="Arial" w:hAnsi="Arial" w:cs="Arial"/>
                <w:sz w:val="22"/>
                <w:szCs w:val="22"/>
              </w:rPr>
              <w:t xml:space="preserve"> to learn more about this opportunity.</w:t>
            </w:r>
          </w:p>
        </w:tc>
      </w:tr>
      <w:tr w:rsidR="00934808" w:rsidRPr="000A67D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0A67D6" w:rsidRDefault="002C4680"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0A67D6" w:rsidRDefault="00934808"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Pr="000A67D6" w:rsidRDefault="00594E74" w:rsidP="0020183D">
            <w:pPr>
              <w:pStyle w:val="Disclaimer"/>
              <w:spacing w:after="0" w:line="276" w:lineRule="auto"/>
              <w:jc w:val="both"/>
              <w:rPr>
                <w:rFonts w:ascii="Arial" w:hAnsi="Arial" w:cs="Arial"/>
                <w:sz w:val="20"/>
                <w:szCs w:val="20"/>
              </w:rPr>
            </w:pPr>
          </w:p>
          <w:p w:rsidR="000A67D6" w:rsidRPr="000A67D6" w:rsidRDefault="000A67D6" w:rsidP="0020183D">
            <w:pPr>
              <w:pStyle w:val="Disclaimer"/>
              <w:spacing w:after="0" w:line="276" w:lineRule="auto"/>
              <w:jc w:val="both"/>
              <w:rPr>
                <w:rFonts w:ascii="Arial" w:hAnsi="Arial" w:cs="Arial"/>
                <w:sz w:val="20"/>
                <w:szCs w:val="20"/>
              </w:rPr>
            </w:pPr>
          </w:p>
        </w:tc>
      </w:tr>
      <w:tr w:rsidR="002C4680" w:rsidRPr="001B4784" w:rsidTr="001250C7">
        <w:trPr>
          <w:gridBefore w:val="1"/>
          <w:wBefore w:w="37" w:type="dxa"/>
          <w:trHeight w:val="288"/>
          <w:jc w:val="center"/>
        </w:trPr>
        <w:tc>
          <w:tcPr>
            <w:tcW w:w="10080" w:type="dxa"/>
            <w:gridSpan w:val="8"/>
            <w:shd w:val="clear" w:color="auto" w:fill="BDD6EE"/>
            <w:vAlign w:val="center"/>
          </w:tcPr>
          <w:p w:rsidR="002C4680" w:rsidRPr="001B4784" w:rsidRDefault="002C4680"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1B4784">
              <w:rPr>
                <w:rFonts w:ascii="Arial" w:hAnsi="Arial" w:cs="Arial"/>
                <w:sz w:val="22"/>
                <w:szCs w:val="22"/>
              </w:rPr>
              <w:t>Experimental Approach</w:t>
            </w:r>
          </w:p>
        </w:tc>
      </w:tr>
      <w:tr w:rsidR="00965003" w:rsidRPr="007D0EA6" w:rsidTr="00965003">
        <w:trPr>
          <w:gridBefore w:val="1"/>
          <w:wBefore w:w="37" w:type="dxa"/>
          <w:trHeight w:val="391"/>
          <w:jc w:val="center"/>
        </w:trPr>
        <w:tc>
          <w:tcPr>
            <w:tcW w:w="10080" w:type="dxa"/>
            <w:gridSpan w:val="8"/>
            <w:tcBorders>
              <w:top w:val="single" w:sz="4" w:space="0" w:color="C0C0C0"/>
              <w:bottom w:val="single" w:sz="4" w:space="0" w:color="C0C0C0"/>
            </w:tcBorders>
            <w:shd w:val="clear" w:color="auto" w:fill="FFF2CC"/>
            <w:vAlign w:val="center"/>
          </w:tcPr>
          <w:p w:rsidR="00965003" w:rsidRPr="00965003" w:rsidRDefault="00965003" w:rsidP="00DE2ACC">
            <w:pPr>
              <w:pStyle w:val="Disclaimer"/>
              <w:spacing w:after="0" w:line="276" w:lineRule="auto"/>
              <w:jc w:val="both"/>
              <w:rPr>
                <w:rFonts w:ascii="Arial" w:hAnsi="Arial" w:cs="Arial"/>
                <w:sz w:val="22"/>
                <w:szCs w:val="22"/>
              </w:rPr>
            </w:pPr>
            <w:r w:rsidRPr="00965003">
              <w:rPr>
                <w:rFonts w:ascii="Arial" w:hAnsi="Arial" w:cs="Arial"/>
                <w:sz w:val="22"/>
                <w:szCs w:val="22"/>
              </w:rPr>
              <w:t xml:space="preserve">Projects are </w:t>
            </w:r>
            <w:r>
              <w:rPr>
                <w:rFonts w:ascii="Arial" w:hAnsi="Arial" w:cs="Arial"/>
                <w:sz w:val="22"/>
                <w:szCs w:val="22"/>
              </w:rPr>
              <w:t>often approved in a “step-wise” fashion</w:t>
            </w:r>
            <w:r w:rsidR="00DE2ACC">
              <w:rPr>
                <w:rFonts w:ascii="Arial" w:hAnsi="Arial" w:cs="Arial"/>
                <w:sz w:val="22"/>
                <w:szCs w:val="22"/>
              </w:rPr>
              <w:t>, with release of samples</w:t>
            </w:r>
            <w:r>
              <w:rPr>
                <w:rFonts w:ascii="Arial" w:hAnsi="Arial" w:cs="Arial"/>
                <w:sz w:val="22"/>
                <w:szCs w:val="22"/>
              </w:rPr>
              <w:t xml:space="preserve"> </w:t>
            </w:r>
            <w:r w:rsidR="00DE2ACC">
              <w:rPr>
                <w:rFonts w:ascii="Arial" w:hAnsi="Arial" w:cs="Arial"/>
                <w:sz w:val="22"/>
                <w:szCs w:val="22"/>
              </w:rPr>
              <w:t xml:space="preserve">based on the data generated at each step (i.e., control and then T2D samples released before the more rare T1D and </w:t>
            </w:r>
            <w:proofErr w:type="spellStart"/>
            <w:r w:rsidR="00DE2ACC">
              <w:rPr>
                <w:rFonts w:ascii="Arial" w:hAnsi="Arial" w:cs="Arial"/>
                <w:sz w:val="22"/>
                <w:szCs w:val="22"/>
              </w:rPr>
              <w:t>Aab</w:t>
            </w:r>
            <w:proofErr w:type="spellEnd"/>
            <w:r w:rsidR="00DE2ACC">
              <w:rPr>
                <w:rFonts w:ascii="Arial" w:hAnsi="Arial" w:cs="Arial"/>
                <w:sz w:val="22"/>
                <w:szCs w:val="22"/>
              </w:rPr>
              <w:t>+ samples).</w:t>
            </w:r>
            <w:r>
              <w:rPr>
                <w:rFonts w:ascii="Arial" w:hAnsi="Arial" w:cs="Arial"/>
                <w:sz w:val="22"/>
                <w:szCs w:val="22"/>
              </w:rPr>
              <w:t xml:space="preserve"> It is helpful to keep this in mind and structure your </w:t>
            </w:r>
            <w:r w:rsidR="00DE2ACC">
              <w:rPr>
                <w:rFonts w:ascii="Arial" w:hAnsi="Arial" w:cs="Arial"/>
                <w:sz w:val="22"/>
                <w:szCs w:val="22"/>
              </w:rPr>
              <w:t xml:space="preserve">experimental approach and </w:t>
            </w:r>
            <w:r>
              <w:rPr>
                <w:rFonts w:ascii="Arial" w:hAnsi="Arial" w:cs="Arial"/>
                <w:sz w:val="22"/>
                <w:szCs w:val="22"/>
              </w:rPr>
              <w:t xml:space="preserve">application accordingly. </w:t>
            </w:r>
          </w:p>
        </w:tc>
      </w:tr>
      <w:tr w:rsidR="00934808" w:rsidRPr="007D0EA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7D0EA6" w:rsidRDefault="002C4680" w:rsidP="0020183D">
            <w:pPr>
              <w:pStyle w:val="Disclaimer"/>
              <w:spacing w:after="0" w:line="276" w:lineRule="auto"/>
              <w:jc w:val="both"/>
              <w:rPr>
                <w:rFonts w:ascii="Arial" w:hAnsi="Arial" w:cs="Arial"/>
                <w:sz w:val="20"/>
                <w:szCs w:val="20"/>
              </w:rPr>
            </w:pPr>
          </w:p>
          <w:p w:rsidR="000A67D6" w:rsidRPr="007D0EA6" w:rsidRDefault="000A67D6"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7D0EA6" w:rsidRDefault="00934808" w:rsidP="0020183D">
            <w:pPr>
              <w:pStyle w:val="Disclaimer"/>
              <w:spacing w:after="0" w:line="276" w:lineRule="auto"/>
              <w:jc w:val="both"/>
              <w:rPr>
                <w:rFonts w:ascii="Arial" w:hAnsi="Arial" w:cs="Arial"/>
                <w:sz w:val="20"/>
                <w:szCs w:val="20"/>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1B4784" w:rsidTr="001250C7">
              <w:trPr>
                <w:trHeight w:val="288"/>
                <w:jc w:val="center"/>
              </w:trPr>
              <w:tc>
                <w:tcPr>
                  <w:tcW w:w="10080" w:type="dxa"/>
                  <w:shd w:val="clear" w:color="auto" w:fill="BDD6EE"/>
                  <w:vAlign w:val="center"/>
                </w:tcPr>
                <w:p w:rsidR="00DE660C" w:rsidRPr="001B4784" w:rsidRDefault="00DE660C" w:rsidP="0020183D">
                  <w:pPr>
                    <w:pStyle w:val="Heading2"/>
                    <w:numPr>
                      <w:ilvl w:val="0"/>
                      <w:numId w:val="11"/>
                    </w:numPr>
                    <w:tabs>
                      <w:tab w:val="clear" w:pos="7185"/>
                      <w:tab w:val="left" w:pos="364"/>
                    </w:tabs>
                    <w:spacing w:line="276" w:lineRule="auto"/>
                    <w:ind w:left="364" w:hanging="364"/>
                    <w:jc w:val="both"/>
                    <w:rPr>
                      <w:rFonts w:ascii="Arial" w:hAnsi="Arial" w:cs="Arial"/>
                      <w:sz w:val="22"/>
                      <w:szCs w:val="22"/>
                    </w:rPr>
                  </w:pPr>
                  <w:r>
                    <w:rPr>
                      <w:b w:val="0"/>
                      <w:caps w:val="0"/>
                      <w:color w:val="auto"/>
                      <w:sz w:val="16"/>
                      <w:szCs w:val="24"/>
                    </w:rPr>
                    <w:lastRenderedPageBreak/>
                    <w:br w:type="page"/>
                  </w:r>
                  <w:r w:rsidRPr="001B4784">
                    <w:rPr>
                      <w:rFonts w:ascii="Arial" w:hAnsi="Arial" w:cs="Arial"/>
                      <w:sz w:val="22"/>
                      <w:szCs w:val="22"/>
                    </w:rPr>
                    <w:t>figures</w:t>
                  </w:r>
                  <w:r>
                    <w:rPr>
                      <w:rFonts w:ascii="Arial" w:hAnsi="Arial" w:cs="Arial"/>
                      <w:sz w:val="22"/>
                      <w:szCs w:val="22"/>
                    </w:rPr>
                    <w:t>/Tables</w:t>
                  </w:r>
                </w:p>
              </w:tc>
            </w:tr>
            <w:tr w:rsidR="00205401" w:rsidRPr="00165A97" w:rsidTr="00DB1BEA">
              <w:trPr>
                <w:trHeight w:val="391"/>
                <w:jc w:val="center"/>
              </w:trPr>
              <w:tc>
                <w:tcPr>
                  <w:tcW w:w="10080" w:type="dxa"/>
                  <w:tcBorders>
                    <w:top w:val="single" w:sz="4" w:space="0" w:color="C0C0C0"/>
                    <w:bottom w:val="single" w:sz="4" w:space="0" w:color="C0C0C0"/>
                  </w:tcBorders>
                  <w:shd w:val="clear" w:color="auto" w:fill="FFF2CC"/>
                  <w:vAlign w:val="center"/>
                </w:tcPr>
                <w:p w:rsidR="00205401" w:rsidRPr="00C749C1" w:rsidRDefault="00205401" w:rsidP="00C749C1">
                  <w:pPr>
                    <w:pStyle w:val="Disclaimer"/>
                    <w:spacing w:after="0" w:line="276" w:lineRule="auto"/>
                    <w:jc w:val="both"/>
                    <w:rPr>
                      <w:rFonts w:ascii="Arial" w:hAnsi="Arial" w:cs="Arial"/>
                      <w:sz w:val="22"/>
                      <w:szCs w:val="22"/>
                    </w:rPr>
                  </w:pPr>
                  <w:r w:rsidRPr="00C749C1">
                    <w:rPr>
                      <w:rFonts w:ascii="Arial" w:hAnsi="Arial" w:cs="Arial"/>
                      <w:sz w:val="22"/>
                      <w:szCs w:val="22"/>
                    </w:rPr>
                    <w:t xml:space="preserve">In addition to </w:t>
                  </w:r>
                  <w:r w:rsidR="00C749C1" w:rsidRPr="00C749C1">
                    <w:rPr>
                      <w:rFonts w:ascii="Arial" w:hAnsi="Arial" w:cs="Arial"/>
                      <w:sz w:val="22"/>
                      <w:szCs w:val="22"/>
                    </w:rPr>
                    <w:t xml:space="preserve">including </w:t>
                  </w:r>
                  <w:r w:rsidRPr="00C749C1">
                    <w:rPr>
                      <w:rFonts w:ascii="Arial" w:hAnsi="Arial" w:cs="Arial"/>
                      <w:sz w:val="22"/>
                      <w:szCs w:val="22"/>
                    </w:rPr>
                    <w:t xml:space="preserve">any figures and tables needed to illustrate your preliminary data and experimental approach, we encourage </w:t>
                  </w:r>
                  <w:r w:rsidR="00DB1BEA" w:rsidRPr="00C749C1">
                    <w:rPr>
                      <w:rFonts w:ascii="Arial" w:hAnsi="Arial" w:cs="Arial"/>
                      <w:sz w:val="22"/>
                      <w:szCs w:val="22"/>
                    </w:rPr>
                    <w:t>potential Investigators to fill out a table illustrating the antibody combinati</w:t>
                  </w:r>
                  <w:r w:rsidR="00C749C1" w:rsidRPr="00C749C1">
                    <w:rPr>
                      <w:rFonts w:ascii="Arial" w:hAnsi="Arial" w:cs="Arial"/>
                      <w:sz w:val="22"/>
                      <w:szCs w:val="22"/>
                    </w:rPr>
                    <w:t>ons proposed per slide</w:t>
                  </w:r>
                  <w:r w:rsidR="00A651C4">
                    <w:rPr>
                      <w:rFonts w:ascii="Arial" w:hAnsi="Arial" w:cs="Arial"/>
                      <w:sz w:val="22"/>
                      <w:szCs w:val="22"/>
                    </w:rPr>
                    <w:t xml:space="preserve"> (template below)</w:t>
                  </w:r>
                  <w:r w:rsidR="00C749C1" w:rsidRPr="00C749C1">
                    <w:rPr>
                      <w:rFonts w:ascii="Arial" w:hAnsi="Arial" w:cs="Arial"/>
                      <w:sz w:val="22"/>
                      <w:szCs w:val="22"/>
                    </w:rPr>
                    <w:t xml:space="preserve">, which helps to </w:t>
                  </w:r>
                  <w:r w:rsidR="00A651C4">
                    <w:rPr>
                      <w:rFonts w:ascii="Arial" w:hAnsi="Arial" w:cs="Arial"/>
                      <w:sz w:val="22"/>
                      <w:szCs w:val="22"/>
                    </w:rPr>
                    <w:t xml:space="preserve">accurately </w:t>
                  </w:r>
                  <w:r w:rsidR="00C749C1" w:rsidRPr="00C749C1">
                    <w:rPr>
                      <w:rFonts w:ascii="Arial" w:hAnsi="Arial" w:cs="Arial"/>
                      <w:sz w:val="22"/>
                      <w:szCs w:val="22"/>
                    </w:rPr>
                    <w:t xml:space="preserve">estimate the number of slides needed. </w:t>
                  </w:r>
                  <w:r w:rsidR="00DB1BEA" w:rsidRPr="00C749C1">
                    <w:rPr>
                      <w:rFonts w:ascii="Arial" w:hAnsi="Arial" w:cs="Arial"/>
                      <w:sz w:val="22"/>
                      <w:szCs w:val="22"/>
                    </w:rPr>
                    <w:t xml:space="preserve">We further encourage staining for multiple makers </w:t>
                  </w:r>
                  <w:r w:rsidR="00C749C1" w:rsidRPr="00C749C1">
                    <w:rPr>
                      <w:rFonts w:ascii="Arial" w:hAnsi="Arial" w:cs="Arial"/>
                      <w:sz w:val="22"/>
                      <w:szCs w:val="22"/>
                    </w:rPr>
                    <w:t>simultaneously</w:t>
                  </w:r>
                  <w:r w:rsidR="00DB1BEA" w:rsidRPr="00C749C1">
                    <w:rPr>
                      <w:rFonts w:ascii="Arial" w:hAnsi="Arial" w:cs="Arial"/>
                      <w:sz w:val="22"/>
                      <w:szCs w:val="22"/>
                    </w:rPr>
                    <w:t>, as this</w:t>
                  </w:r>
                  <w:r w:rsidR="00A651C4">
                    <w:rPr>
                      <w:rFonts w:ascii="Arial" w:hAnsi="Arial" w:cs="Arial"/>
                      <w:sz w:val="22"/>
                      <w:szCs w:val="22"/>
                    </w:rPr>
                    <w:t xml:space="preserve"> not only</w:t>
                  </w:r>
                  <w:r w:rsidR="00DB1BEA" w:rsidRPr="00C749C1">
                    <w:rPr>
                      <w:rFonts w:ascii="Arial" w:hAnsi="Arial" w:cs="Arial"/>
                      <w:sz w:val="22"/>
                      <w:szCs w:val="22"/>
                    </w:rPr>
                    <w:t xml:space="preserve"> </w:t>
                  </w:r>
                  <w:r w:rsidR="00C749C1" w:rsidRPr="00C749C1">
                    <w:rPr>
                      <w:rFonts w:ascii="Arial" w:hAnsi="Arial" w:cs="Arial"/>
                      <w:sz w:val="22"/>
                      <w:szCs w:val="22"/>
                    </w:rPr>
                    <w:t xml:space="preserve">tends to be </w:t>
                  </w:r>
                  <w:r w:rsidR="00DB1BEA" w:rsidRPr="00C749C1">
                    <w:rPr>
                      <w:rFonts w:ascii="Arial" w:hAnsi="Arial" w:cs="Arial"/>
                      <w:sz w:val="22"/>
                      <w:szCs w:val="22"/>
                    </w:rPr>
                    <w:t>more informative</w:t>
                  </w:r>
                  <w:r w:rsidR="00A651C4">
                    <w:rPr>
                      <w:rFonts w:ascii="Arial" w:hAnsi="Arial" w:cs="Arial"/>
                      <w:sz w:val="22"/>
                      <w:szCs w:val="22"/>
                    </w:rPr>
                    <w:t>, but also</w:t>
                  </w:r>
                  <w:r w:rsidR="00DB1BEA" w:rsidRPr="00C749C1">
                    <w:rPr>
                      <w:rFonts w:ascii="Arial" w:hAnsi="Arial" w:cs="Arial"/>
                      <w:sz w:val="22"/>
                      <w:szCs w:val="22"/>
                    </w:rPr>
                    <w:t xml:space="preserve"> reduces the </w:t>
                  </w:r>
                  <w:r w:rsidR="00A651C4">
                    <w:rPr>
                      <w:rFonts w:ascii="Arial" w:hAnsi="Arial" w:cs="Arial"/>
                      <w:sz w:val="22"/>
                      <w:szCs w:val="22"/>
                    </w:rPr>
                    <w:t xml:space="preserve">total </w:t>
                  </w:r>
                  <w:r w:rsidR="00DB1BEA" w:rsidRPr="00C749C1">
                    <w:rPr>
                      <w:rFonts w:ascii="Arial" w:hAnsi="Arial" w:cs="Arial"/>
                      <w:sz w:val="22"/>
                      <w:szCs w:val="22"/>
                    </w:rPr>
                    <w:t xml:space="preserve">number of slides needed. </w:t>
                  </w:r>
                </w:p>
              </w:tc>
            </w:tr>
            <w:tr w:rsidR="00DE660C" w:rsidRPr="00165A97"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165A97" w:rsidRDefault="00DE660C" w:rsidP="00C2461F">
                  <w:pPr>
                    <w:pStyle w:val="Disclaimer"/>
                    <w:spacing w:after="0" w:line="276" w:lineRule="auto"/>
                    <w:rPr>
                      <w:rFonts w:ascii="Arial" w:hAnsi="Arial" w:cs="Arial"/>
                      <w:sz w:val="20"/>
                      <w:szCs w:val="20"/>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205401" w:rsidTr="004233DF">
                    <w:tc>
                      <w:tcPr>
                        <w:tcW w:w="9706" w:type="dxa"/>
                        <w:gridSpan w:val="6"/>
                      </w:tcPr>
                      <w:p w:rsidR="00205401" w:rsidRPr="00C2461F" w:rsidRDefault="00205401" w:rsidP="00C2461F">
                        <w:pPr>
                          <w:pStyle w:val="Disclaimer"/>
                          <w:spacing w:after="0" w:line="276" w:lineRule="auto"/>
                          <w:rPr>
                            <w:rFonts w:ascii="Arial" w:hAnsi="Arial" w:cs="Arial"/>
                            <w:b/>
                            <w:sz w:val="18"/>
                            <w:szCs w:val="18"/>
                          </w:rPr>
                        </w:pPr>
                        <w:r>
                          <w:rPr>
                            <w:rFonts w:ascii="Arial" w:hAnsi="Arial" w:cs="Arial"/>
                            <w:b/>
                            <w:sz w:val="18"/>
                            <w:szCs w:val="18"/>
                          </w:rPr>
                          <w:t xml:space="preserve">Table 1: Antibody combinations to illustrate the markers studied per slide </w:t>
                        </w:r>
                      </w:p>
                    </w:tc>
                  </w:tr>
                  <w:tr w:rsidR="00C2461F" w:rsidTr="00C2461F">
                    <w:tc>
                      <w:tcPr>
                        <w:tcW w:w="2596" w:type="dxa"/>
                        <w:gridSpan w:val="2"/>
                      </w:tcPr>
                      <w:p w:rsidR="00C2461F" w:rsidRPr="00C2461F" w:rsidRDefault="00C2461F" w:rsidP="00C2461F">
                        <w:pPr>
                          <w:pStyle w:val="Disclaimer"/>
                          <w:spacing w:after="0" w:line="276" w:lineRule="auto"/>
                          <w:rPr>
                            <w:rFonts w:ascii="Arial" w:hAnsi="Arial" w:cs="Arial"/>
                            <w:b/>
                            <w:sz w:val="18"/>
                            <w:szCs w:val="18"/>
                          </w:rPr>
                        </w:pPr>
                        <w:r w:rsidRPr="00C2461F">
                          <w:rPr>
                            <w:rFonts w:ascii="Arial" w:hAnsi="Arial" w:cs="Arial"/>
                            <w:b/>
                            <w:sz w:val="18"/>
                            <w:szCs w:val="18"/>
                          </w:rPr>
                          <w:t>ANTIBODY COMBINATION</w:t>
                        </w:r>
                      </w:p>
                    </w:tc>
                    <w:tc>
                      <w:tcPr>
                        <w:tcW w:w="1777" w:type="dxa"/>
                      </w:tcPr>
                      <w:p w:rsidR="00C2461F" w:rsidRPr="00C2461F" w:rsidRDefault="00C2461F" w:rsidP="00C2461F">
                        <w:pPr>
                          <w:pStyle w:val="Disclaimer"/>
                          <w:spacing w:after="0" w:line="276" w:lineRule="auto"/>
                          <w:rPr>
                            <w:rFonts w:ascii="Arial" w:hAnsi="Arial" w:cs="Arial"/>
                            <w:b/>
                            <w:sz w:val="18"/>
                            <w:szCs w:val="18"/>
                          </w:rPr>
                        </w:pPr>
                        <w:r w:rsidRPr="00C2461F">
                          <w:rPr>
                            <w:rFonts w:ascii="Arial" w:hAnsi="Arial" w:cs="Arial"/>
                            <w:b/>
                            <w:sz w:val="18"/>
                            <w:szCs w:val="18"/>
                          </w:rPr>
                          <w:t>MARKER A</w:t>
                        </w:r>
                      </w:p>
                    </w:tc>
                    <w:tc>
                      <w:tcPr>
                        <w:tcW w:w="1778" w:type="dxa"/>
                      </w:tcPr>
                      <w:p w:rsidR="00C2461F" w:rsidRPr="00C2461F" w:rsidRDefault="00C2461F" w:rsidP="00C2461F">
                        <w:pPr>
                          <w:pStyle w:val="Disclaimer"/>
                          <w:spacing w:after="0" w:line="276" w:lineRule="auto"/>
                          <w:rPr>
                            <w:rFonts w:ascii="Arial" w:hAnsi="Arial" w:cs="Arial"/>
                            <w:b/>
                            <w:sz w:val="18"/>
                            <w:szCs w:val="18"/>
                          </w:rPr>
                        </w:pPr>
                        <w:r w:rsidRPr="00C2461F">
                          <w:rPr>
                            <w:rFonts w:ascii="Arial" w:hAnsi="Arial" w:cs="Arial"/>
                            <w:b/>
                            <w:sz w:val="18"/>
                            <w:szCs w:val="18"/>
                          </w:rPr>
                          <w:t>MARKER B</w:t>
                        </w:r>
                      </w:p>
                    </w:tc>
                    <w:tc>
                      <w:tcPr>
                        <w:tcW w:w="1777" w:type="dxa"/>
                      </w:tcPr>
                      <w:p w:rsidR="00C2461F" w:rsidRPr="00C2461F" w:rsidRDefault="00C2461F" w:rsidP="00C2461F">
                        <w:pPr>
                          <w:pStyle w:val="Disclaimer"/>
                          <w:spacing w:after="0" w:line="276" w:lineRule="auto"/>
                          <w:rPr>
                            <w:rFonts w:ascii="Arial" w:hAnsi="Arial" w:cs="Arial"/>
                            <w:b/>
                            <w:sz w:val="18"/>
                            <w:szCs w:val="18"/>
                          </w:rPr>
                        </w:pPr>
                        <w:r w:rsidRPr="00C2461F">
                          <w:rPr>
                            <w:rFonts w:ascii="Arial" w:hAnsi="Arial" w:cs="Arial"/>
                            <w:b/>
                            <w:sz w:val="18"/>
                            <w:szCs w:val="18"/>
                          </w:rPr>
                          <w:t>MARKER C</w:t>
                        </w:r>
                      </w:p>
                    </w:tc>
                    <w:tc>
                      <w:tcPr>
                        <w:tcW w:w="1778" w:type="dxa"/>
                      </w:tcPr>
                      <w:p w:rsidR="00C2461F" w:rsidRPr="00C2461F" w:rsidRDefault="00C2461F" w:rsidP="00C2461F">
                        <w:pPr>
                          <w:pStyle w:val="Disclaimer"/>
                          <w:spacing w:after="0" w:line="276" w:lineRule="auto"/>
                          <w:rPr>
                            <w:rFonts w:ascii="Arial" w:hAnsi="Arial" w:cs="Arial"/>
                            <w:b/>
                            <w:sz w:val="18"/>
                            <w:szCs w:val="18"/>
                          </w:rPr>
                        </w:pPr>
                        <w:r w:rsidRPr="00C2461F">
                          <w:rPr>
                            <w:rFonts w:ascii="Arial" w:hAnsi="Arial" w:cs="Arial"/>
                            <w:b/>
                            <w:sz w:val="18"/>
                            <w:szCs w:val="18"/>
                          </w:rPr>
                          <w:t>MARKER D</w:t>
                        </w:r>
                      </w:p>
                    </w:tc>
                  </w:tr>
                  <w:tr w:rsidR="00C2461F" w:rsidTr="00C2461F">
                    <w:tc>
                      <w:tcPr>
                        <w:tcW w:w="1757" w:type="dxa"/>
                        <w:vMerge w:val="restart"/>
                      </w:tcPr>
                      <w:p w:rsidR="00C2461F" w:rsidRPr="00C2461F" w:rsidRDefault="00C2461F" w:rsidP="00C2461F">
                        <w:pPr>
                          <w:pStyle w:val="Disclaimer"/>
                          <w:spacing w:after="0" w:line="276" w:lineRule="auto"/>
                          <w:rPr>
                            <w:rFonts w:ascii="Arial" w:hAnsi="Arial" w:cs="Arial"/>
                            <w:i/>
                            <w:sz w:val="18"/>
                            <w:szCs w:val="18"/>
                          </w:rPr>
                        </w:pPr>
                        <w:r w:rsidRPr="00C2461F">
                          <w:rPr>
                            <w:rFonts w:ascii="Arial" w:hAnsi="Arial" w:cs="Arial"/>
                            <w:i/>
                            <w:sz w:val="18"/>
                            <w:szCs w:val="18"/>
                          </w:rPr>
                          <w:t>EXAMPLE</w:t>
                        </w:r>
                      </w:p>
                    </w:tc>
                    <w:tc>
                      <w:tcPr>
                        <w:tcW w:w="839" w:type="dxa"/>
                      </w:tcPr>
                      <w:p w:rsidR="00C2461F" w:rsidRPr="00C2461F" w:rsidRDefault="00C2461F" w:rsidP="00C2461F">
                        <w:pPr>
                          <w:pStyle w:val="Disclaimer"/>
                          <w:spacing w:after="0" w:line="276" w:lineRule="auto"/>
                          <w:rPr>
                            <w:rFonts w:ascii="Arial" w:hAnsi="Arial" w:cs="Arial"/>
                            <w:i/>
                            <w:sz w:val="18"/>
                            <w:szCs w:val="18"/>
                          </w:rPr>
                        </w:pPr>
                        <w:r w:rsidRPr="00C2461F">
                          <w:rPr>
                            <w:rFonts w:ascii="Arial" w:hAnsi="Arial" w:cs="Arial"/>
                            <w:i/>
                            <w:sz w:val="18"/>
                            <w:szCs w:val="18"/>
                          </w:rPr>
                          <w:t>Ab 1</w:t>
                        </w:r>
                      </w:p>
                    </w:tc>
                    <w:tc>
                      <w:tcPr>
                        <w:tcW w:w="1777" w:type="dxa"/>
                      </w:tcPr>
                      <w:p w:rsidR="00C2461F" w:rsidRPr="00C2461F" w:rsidRDefault="00C2461F" w:rsidP="00C2461F">
                        <w:pPr>
                          <w:pStyle w:val="Disclaimer"/>
                          <w:spacing w:after="0" w:line="276" w:lineRule="auto"/>
                          <w:rPr>
                            <w:rFonts w:ascii="Arial" w:hAnsi="Arial" w:cs="Arial"/>
                            <w:i/>
                            <w:sz w:val="18"/>
                            <w:szCs w:val="18"/>
                          </w:rPr>
                        </w:pPr>
                        <w:proofErr w:type="spellStart"/>
                        <w:r w:rsidRPr="00C2461F">
                          <w:rPr>
                            <w:rFonts w:ascii="Arial" w:hAnsi="Arial" w:cs="Arial"/>
                            <w:i/>
                            <w:sz w:val="18"/>
                            <w:szCs w:val="18"/>
                          </w:rPr>
                          <w:t>Dapi</w:t>
                        </w:r>
                        <w:proofErr w:type="spellEnd"/>
                      </w:p>
                    </w:tc>
                    <w:tc>
                      <w:tcPr>
                        <w:tcW w:w="1778" w:type="dxa"/>
                      </w:tcPr>
                      <w:p w:rsidR="00C2461F" w:rsidRPr="00C2461F" w:rsidRDefault="00C2461F" w:rsidP="00C2461F">
                        <w:pPr>
                          <w:pStyle w:val="Disclaimer"/>
                          <w:spacing w:after="0" w:line="276" w:lineRule="auto"/>
                          <w:rPr>
                            <w:rFonts w:ascii="Arial" w:hAnsi="Arial" w:cs="Arial"/>
                            <w:i/>
                            <w:sz w:val="18"/>
                            <w:szCs w:val="18"/>
                          </w:rPr>
                        </w:pPr>
                        <w:r w:rsidRPr="00C2461F">
                          <w:rPr>
                            <w:rFonts w:ascii="Arial" w:hAnsi="Arial" w:cs="Arial"/>
                            <w:i/>
                            <w:sz w:val="18"/>
                            <w:szCs w:val="18"/>
                          </w:rPr>
                          <w:t>GCG (</w:t>
                        </w:r>
                        <w:proofErr w:type="spellStart"/>
                        <w:r w:rsidRPr="00C2461F">
                          <w:rPr>
                            <w:rFonts w:ascii="Arial" w:hAnsi="Arial" w:cs="Arial"/>
                            <w:i/>
                            <w:sz w:val="18"/>
                            <w:szCs w:val="18"/>
                          </w:rPr>
                          <w:t>Rb</w:t>
                        </w:r>
                        <w:proofErr w:type="spellEnd"/>
                        <w:r w:rsidRPr="00C2461F">
                          <w:rPr>
                            <w:rFonts w:ascii="Arial" w:hAnsi="Arial" w:cs="Arial"/>
                            <w:i/>
                            <w:sz w:val="18"/>
                            <w:szCs w:val="18"/>
                          </w:rPr>
                          <w:t xml:space="preserve">, </w:t>
                        </w:r>
                        <w:proofErr w:type="spellStart"/>
                        <w:r w:rsidRPr="00C2461F">
                          <w:rPr>
                            <w:rFonts w:ascii="Arial" w:hAnsi="Arial" w:cs="Arial"/>
                            <w:i/>
                            <w:sz w:val="18"/>
                            <w:szCs w:val="18"/>
                          </w:rPr>
                          <w:t>Dako</w:t>
                        </w:r>
                        <w:proofErr w:type="spellEnd"/>
                        <w:r w:rsidRPr="00C2461F">
                          <w:rPr>
                            <w:rFonts w:ascii="Arial" w:hAnsi="Arial" w:cs="Arial"/>
                            <w:i/>
                            <w:sz w:val="18"/>
                            <w:szCs w:val="18"/>
                          </w:rPr>
                          <w:t>)</w:t>
                        </w:r>
                      </w:p>
                    </w:tc>
                    <w:tc>
                      <w:tcPr>
                        <w:tcW w:w="1777" w:type="dxa"/>
                      </w:tcPr>
                      <w:p w:rsidR="00C2461F" w:rsidRPr="00C2461F" w:rsidRDefault="00C2461F" w:rsidP="00C2461F">
                        <w:pPr>
                          <w:pStyle w:val="Disclaimer"/>
                          <w:spacing w:after="0" w:line="276" w:lineRule="auto"/>
                          <w:rPr>
                            <w:rFonts w:ascii="Arial" w:hAnsi="Arial" w:cs="Arial"/>
                            <w:i/>
                            <w:sz w:val="18"/>
                            <w:szCs w:val="18"/>
                          </w:rPr>
                        </w:pPr>
                        <w:r w:rsidRPr="00C2461F">
                          <w:rPr>
                            <w:rFonts w:ascii="Arial" w:hAnsi="Arial" w:cs="Arial"/>
                            <w:i/>
                            <w:sz w:val="18"/>
                            <w:szCs w:val="18"/>
                          </w:rPr>
                          <w:t xml:space="preserve">INS (GP, </w:t>
                        </w:r>
                        <w:proofErr w:type="spellStart"/>
                        <w:r w:rsidRPr="00C2461F">
                          <w:rPr>
                            <w:rFonts w:ascii="Arial" w:hAnsi="Arial" w:cs="Arial"/>
                            <w:i/>
                            <w:sz w:val="18"/>
                            <w:szCs w:val="18"/>
                          </w:rPr>
                          <w:t>Dako</w:t>
                        </w:r>
                        <w:proofErr w:type="spellEnd"/>
                        <w:r w:rsidRPr="00C2461F">
                          <w:rPr>
                            <w:rFonts w:ascii="Arial" w:hAnsi="Arial" w:cs="Arial"/>
                            <w:i/>
                            <w:sz w:val="18"/>
                            <w:szCs w:val="18"/>
                          </w:rPr>
                          <w:t>)</w:t>
                        </w:r>
                      </w:p>
                    </w:tc>
                    <w:tc>
                      <w:tcPr>
                        <w:tcW w:w="1778" w:type="dxa"/>
                      </w:tcPr>
                      <w:p w:rsidR="00C2461F" w:rsidRPr="00C2461F" w:rsidRDefault="00C2461F" w:rsidP="00C2461F">
                        <w:pPr>
                          <w:pStyle w:val="Disclaimer"/>
                          <w:spacing w:after="0" w:line="276" w:lineRule="auto"/>
                          <w:rPr>
                            <w:rFonts w:ascii="Arial" w:hAnsi="Arial" w:cs="Arial"/>
                            <w:i/>
                            <w:sz w:val="18"/>
                            <w:szCs w:val="18"/>
                          </w:rPr>
                        </w:pPr>
                        <w:r w:rsidRPr="00C2461F">
                          <w:rPr>
                            <w:rFonts w:ascii="Arial" w:hAnsi="Arial" w:cs="Arial"/>
                            <w:i/>
                            <w:sz w:val="18"/>
                            <w:szCs w:val="18"/>
                          </w:rPr>
                          <w:t>CD45 (Rat, BD)</w:t>
                        </w:r>
                      </w:p>
                    </w:tc>
                  </w:tr>
                  <w:tr w:rsidR="00C2461F" w:rsidTr="00C2461F">
                    <w:tc>
                      <w:tcPr>
                        <w:tcW w:w="1757" w:type="dxa"/>
                        <w:vMerge/>
                      </w:tcPr>
                      <w:p w:rsidR="00C2461F" w:rsidRPr="00C2461F" w:rsidRDefault="00C2461F" w:rsidP="00C2461F">
                        <w:pPr>
                          <w:pStyle w:val="Disclaimer"/>
                          <w:spacing w:after="0" w:line="276" w:lineRule="auto"/>
                          <w:rPr>
                            <w:rFonts w:ascii="Arial" w:hAnsi="Arial" w:cs="Arial"/>
                            <w:i/>
                            <w:sz w:val="18"/>
                            <w:szCs w:val="18"/>
                          </w:rPr>
                        </w:pPr>
                      </w:p>
                    </w:tc>
                    <w:tc>
                      <w:tcPr>
                        <w:tcW w:w="839" w:type="dxa"/>
                      </w:tcPr>
                      <w:p w:rsidR="00C2461F" w:rsidRPr="00C2461F" w:rsidRDefault="00C2461F" w:rsidP="00C2461F">
                        <w:pPr>
                          <w:pStyle w:val="Disclaimer"/>
                          <w:spacing w:after="0" w:line="276" w:lineRule="auto"/>
                          <w:rPr>
                            <w:rFonts w:ascii="Arial" w:hAnsi="Arial" w:cs="Arial"/>
                            <w:i/>
                            <w:sz w:val="18"/>
                            <w:szCs w:val="18"/>
                          </w:rPr>
                        </w:pPr>
                        <w:r w:rsidRPr="00C2461F">
                          <w:rPr>
                            <w:rFonts w:ascii="Arial" w:hAnsi="Arial" w:cs="Arial"/>
                            <w:i/>
                            <w:sz w:val="18"/>
                            <w:szCs w:val="18"/>
                          </w:rPr>
                          <w:t>Ab 2</w:t>
                        </w:r>
                      </w:p>
                    </w:tc>
                    <w:tc>
                      <w:tcPr>
                        <w:tcW w:w="1777" w:type="dxa"/>
                      </w:tcPr>
                      <w:p w:rsidR="00C2461F" w:rsidRPr="00C2461F" w:rsidRDefault="00C2461F" w:rsidP="00C2461F">
                        <w:pPr>
                          <w:pStyle w:val="Disclaimer"/>
                          <w:spacing w:after="0" w:line="276" w:lineRule="auto"/>
                          <w:rPr>
                            <w:rFonts w:ascii="Arial" w:hAnsi="Arial" w:cs="Arial"/>
                            <w:i/>
                            <w:sz w:val="18"/>
                            <w:szCs w:val="18"/>
                          </w:rPr>
                        </w:pPr>
                        <w:r w:rsidRPr="00C2461F">
                          <w:rPr>
                            <w:rFonts w:ascii="Arial" w:hAnsi="Arial" w:cs="Arial"/>
                            <w:i/>
                            <w:sz w:val="18"/>
                            <w:szCs w:val="18"/>
                          </w:rPr>
                          <w:t>N/A</w:t>
                        </w:r>
                      </w:p>
                    </w:tc>
                    <w:tc>
                      <w:tcPr>
                        <w:tcW w:w="1778" w:type="dxa"/>
                      </w:tcPr>
                      <w:p w:rsidR="00C2461F" w:rsidRPr="00C2461F" w:rsidRDefault="00C2461F" w:rsidP="00C2461F">
                        <w:pPr>
                          <w:pStyle w:val="Disclaimer"/>
                          <w:spacing w:after="0" w:line="276" w:lineRule="auto"/>
                          <w:rPr>
                            <w:rFonts w:ascii="Arial" w:hAnsi="Arial" w:cs="Arial"/>
                            <w:i/>
                            <w:sz w:val="18"/>
                            <w:szCs w:val="18"/>
                          </w:rPr>
                        </w:pPr>
                        <w:proofErr w:type="spellStart"/>
                        <w:r w:rsidRPr="00C2461F">
                          <w:rPr>
                            <w:rFonts w:ascii="Arial" w:hAnsi="Arial" w:cs="Arial"/>
                            <w:i/>
                            <w:sz w:val="18"/>
                            <w:szCs w:val="18"/>
                          </w:rPr>
                          <w:t>Dkey</w:t>
                        </w:r>
                        <w:proofErr w:type="spellEnd"/>
                        <w:r w:rsidRPr="00C2461F">
                          <w:rPr>
                            <w:rFonts w:ascii="Arial" w:hAnsi="Arial" w:cs="Arial"/>
                            <w:i/>
                            <w:sz w:val="18"/>
                            <w:szCs w:val="18"/>
                          </w:rPr>
                          <w:t xml:space="preserve"> anti </w:t>
                        </w:r>
                        <w:proofErr w:type="spellStart"/>
                        <w:r w:rsidRPr="00C2461F">
                          <w:rPr>
                            <w:rFonts w:ascii="Arial" w:hAnsi="Arial" w:cs="Arial"/>
                            <w:i/>
                            <w:sz w:val="18"/>
                            <w:szCs w:val="18"/>
                          </w:rPr>
                          <w:t>Rb</w:t>
                        </w:r>
                        <w:proofErr w:type="spellEnd"/>
                        <w:r w:rsidRPr="00C2461F">
                          <w:rPr>
                            <w:rFonts w:ascii="Arial" w:hAnsi="Arial" w:cs="Arial"/>
                            <w:i/>
                            <w:sz w:val="18"/>
                            <w:szCs w:val="18"/>
                          </w:rPr>
                          <w:t xml:space="preserve"> 488</w:t>
                        </w:r>
                      </w:p>
                    </w:tc>
                    <w:tc>
                      <w:tcPr>
                        <w:tcW w:w="1777" w:type="dxa"/>
                      </w:tcPr>
                      <w:p w:rsidR="00C2461F" w:rsidRPr="00C2461F" w:rsidRDefault="00C2461F" w:rsidP="00C2461F">
                        <w:pPr>
                          <w:pStyle w:val="Disclaimer"/>
                          <w:spacing w:after="0" w:line="276" w:lineRule="auto"/>
                          <w:rPr>
                            <w:rFonts w:ascii="Arial" w:hAnsi="Arial" w:cs="Arial"/>
                            <w:i/>
                            <w:sz w:val="18"/>
                            <w:szCs w:val="18"/>
                          </w:rPr>
                        </w:pPr>
                        <w:proofErr w:type="spellStart"/>
                        <w:r w:rsidRPr="00C2461F">
                          <w:rPr>
                            <w:rFonts w:ascii="Arial" w:hAnsi="Arial" w:cs="Arial"/>
                            <w:i/>
                            <w:sz w:val="18"/>
                            <w:szCs w:val="18"/>
                          </w:rPr>
                          <w:t>Dkey</w:t>
                        </w:r>
                        <w:proofErr w:type="spellEnd"/>
                        <w:r w:rsidRPr="00C2461F">
                          <w:rPr>
                            <w:rFonts w:ascii="Arial" w:hAnsi="Arial" w:cs="Arial"/>
                            <w:i/>
                            <w:sz w:val="18"/>
                            <w:szCs w:val="18"/>
                          </w:rPr>
                          <w:t xml:space="preserve"> anti GP 594</w:t>
                        </w:r>
                      </w:p>
                    </w:tc>
                    <w:tc>
                      <w:tcPr>
                        <w:tcW w:w="1778" w:type="dxa"/>
                      </w:tcPr>
                      <w:p w:rsidR="00C2461F" w:rsidRPr="00C2461F" w:rsidRDefault="00C2461F" w:rsidP="00C2461F">
                        <w:pPr>
                          <w:pStyle w:val="Disclaimer"/>
                          <w:spacing w:after="0" w:line="276" w:lineRule="auto"/>
                          <w:rPr>
                            <w:rFonts w:ascii="Arial" w:hAnsi="Arial" w:cs="Arial"/>
                            <w:i/>
                            <w:sz w:val="18"/>
                            <w:szCs w:val="18"/>
                          </w:rPr>
                        </w:pPr>
                        <w:proofErr w:type="spellStart"/>
                        <w:r w:rsidRPr="00C2461F">
                          <w:rPr>
                            <w:rFonts w:ascii="Arial" w:hAnsi="Arial" w:cs="Arial"/>
                            <w:i/>
                            <w:sz w:val="18"/>
                            <w:szCs w:val="18"/>
                          </w:rPr>
                          <w:t>Dkey</w:t>
                        </w:r>
                        <w:proofErr w:type="spellEnd"/>
                        <w:r w:rsidRPr="00C2461F">
                          <w:rPr>
                            <w:rFonts w:ascii="Arial" w:hAnsi="Arial" w:cs="Arial"/>
                            <w:i/>
                            <w:sz w:val="18"/>
                            <w:szCs w:val="18"/>
                          </w:rPr>
                          <w:t xml:space="preserve"> anti-Rat 647</w:t>
                        </w:r>
                      </w:p>
                    </w:tc>
                  </w:tr>
                  <w:tr w:rsidR="00C2461F" w:rsidTr="00C2461F">
                    <w:tc>
                      <w:tcPr>
                        <w:tcW w:w="1757" w:type="dxa"/>
                        <w:vMerge w:val="restart"/>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Combination #1</w:t>
                        </w:r>
                      </w:p>
                    </w:tc>
                    <w:tc>
                      <w:tcPr>
                        <w:tcW w:w="839" w:type="dxa"/>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Ab 1</w:t>
                        </w: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r>
                  <w:tr w:rsidR="00C2461F" w:rsidTr="00C2461F">
                    <w:tc>
                      <w:tcPr>
                        <w:tcW w:w="1757" w:type="dxa"/>
                        <w:vMerge/>
                      </w:tcPr>
                      <w:p w:rsidR="00C2461F" w:rsidRPr="00C2461F" w:rsidRDefault="00C2461F" w:rsidP="00C2461F">
                        <w:pPr>
                          <w:pStyle w:val="Disclaimer"/>
                          <w:spacing w:after="0" w:line="276" w:lineRule="auto"/>
                          <w:rPr>
                            <w:rFonts w:ascii="Arial" w:hAnsi="Arial" w:cs="Arial"/>
                            <w:sz w:val="18"/>
                            <w:szCs w:val="18"/>
                          </w:rPr>
                        </w:pPr>
                      </w:p>
                    </w:tc>
                    <w:tc>
                      <w:tcPr>
                        <w:tcW w:w="839" w:type="dxa"/>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Ab 2</w:t>
                        </w: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r>
                  <w:tr w:rsidR="00C2461F" w:rsidTr="00C2461F">
                    <w:tc>
                      <w:tcPr>
                        <w:tcW w:w="1757" w:type="dxa"/>
                        <w:vMerge w:val="restart"/>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Combination #2</w:t>
                        </w:r>
                      </w:p>
                    </w:tc>
                    <w:tc>
                      <w:tcPr>
                        <w:tcW w:w="839" w:type="dxa"/>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Ab 1</w:t>
                        </w: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r>
                  <w:tr w:rsidR="00C2461F" w:rsidTr="00C2461F">
                    <w:tc>
                      <w:tcPr>
                        <w:tcW w:w="1757" w:type="dxa"/>
                        <w:vMerge/>
                      </w:tcPr>
                      <w:p w:rsidR="00C2461F" w:rsidRPr="00C2461F" w:rsidRDefault="00C2461F" w:rsidP="00C2461F">
                        <w:pPr>
                          <w:pStyle w:val="Disclaimer"/>
                          <w:spacing w:after="0" w:line="276" w:lineRule="auto"/>
                          <w:rPr>
                            <w:rFonts w:ascii="Arial" w:hAnsi="Arial" w:cs="Arial"/>
                            <w:sz w:val="18"/>
                            <w:szCs w:val="18"/>
                          </w:rPr>
                        </w:pPr>
                      </w:p>
                    </w:tc>
                    <w:tc>
                      <w:tcPr>
                        <w:tcW w:w="839" w:type="dxa"/>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Ab 2</w:t>
                        </w: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r>
                  <w:tr w:rsidR="00C2461F" w:rsidTr="00C2461F">
                    <w:tc>
                      <w:tcPr>
                        <w:tcW w:w="1757" w:type="dxa"/>
                        <w:vMerge w:val="restart"/>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Combination #3</w:t>
                        </w:r>
                      </w:p>
                    </w:tc>
                    <w:tc>
                      <w:tcPr>
                        <w:tcW w:w="839" w:type="dxa"/>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 xml:space="preserve"> Ab 1</w:t>
                        </w: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r>
                  <w:tr w:rsidR="00C2461F" w:rsidTr="00C2461F">
                    <w:tc>
                      <w:tcPr>
                        <w:tcW w:w="1757" w:type="dxa"/>
                        <w:vMerge/>
                      </w:tcPr>
                      <w:p w:rsidR="00C2461F" w:rsidRPr="00C2461F" w:rsidRDefault="00C2461F" w:rsidP="00C2461F">
                        <w:pPr>
                          <w:pStyle w:val="Disclaimer"/>
                          <w:spacing w:after="0" w:line="276" w:lineRule="auto"/>
                          <w:rPr>
                            <w:rFonts w:ascii="Arial" w:hAnsi="Arial" w:cs="Arial"/>
                            <w:sz w:val="18"/>
                            <w:szCs w:val="18"/>
                          </w:rPr>
                        </w:pPr>
                      </w:p>
                    </w:tc>
                    <w:tc>
                      <w:tcPr>
                        <w:tcW w:w="839" w:type="dxa"/>
                      </w:tcPr>
                      <w:p w:rsidR="00C2461F" w:rsidRPr="00C2461F" w:rsidRDefault="00C2461F" w:rsidP="00C2461F">
                        <w:pPr>
                          <w:pStyle w:val="Disclaimer"/>
                          <w:spacing w:after="0" w:line="276" w:lineRule="auto"/>
                          <w:rPr>
                            <w:rFonts w:ascii="Arial" w:hAnsi="Arial" w:cs="Arial"/>
                            <w:sz w:val="18"/>
                            <w:szCs w:val="18"/>
                          </w:rPr>
                        </w:pPr>
                        <w:r w:rsidRPr="00C2461F">
                          <w:rPr>
                            <w:rFonts w:ascii="Arial" w:hAnsi="Arial" w:cs="Arial"/>
                            <w:sz w:val="18"/>
                            <w:szCs w:val="18"/>
                          </w:rPr>
                          <w:t>Ab 2</w:t>
                        </w: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c>
                      <w:tcPr>
                        <w:tcW w:w="1777" w:type="dxa"/>
                      </w:tcPr>
                      <w:p w:rsidR="00C2461F" w:rsidRPr="00C2461F" w:rsidRDefault="00C2461F" w:rsidP="00C2461F">
                        <w:pPr>
                          <w:pStyle w:val="Disclaimer"/>
                          <w:spacing w:after="0" w:line="276" w:lineRule="auto"/>
                          <w:rPr>
                            <w:rFonts w:ascii="Arial" w:hAnsi="Arial" w:cs="Arial"/>
                            <w:sz w:val="18"/>
                            <w:szCs w:val="18"/>
                          </w:rPr>
                        </w:pPr>
                      </w:p>
                    </w:tc>
                    <w:tc>
                      <w:tcPr>
                        <w:tcW w:w="1778" w:type="dxa"/>
                      </w:tcPr>
                      <w:p w:rsidR="00C2461F" w:rsidRPr="00C2461F" w:rsidRDefault="00C2461F" w:rsidP="00C2461F">
                        <w:pPr>
                          <w:pStyle w:val="Disclaimer"/>
                          <w:spacing w:after="0" w:line="276" w:lineRule="auto"/>
                          <w:rPr>
                            <w:rFonts w:ascii="Arial" w:hAnsi="Arial" w:cs="Arial"/>
                            <w:sz w:val="18"/>
                            <w:szCs w:val="18"/>
                          </w:rPr>
                        </w:pPr>
                      </w:p>
                    </w:tc>
                  </w:tr>
                </w:tbl>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Pr="00165A97" w:rsidRDefault="00594E74" w:rsidP="0020183D">
                  <w:pPr>
                    <w:pStyle w:val="Disclaimer"/>
                    <w:spacing w:after="0" w:line="276" w:lineRule="auto"/>
                    <w:jc w:val="both"/>
                    <w:rPr>
                      <w:rFonts w:ascii="Arial" w:hAnsi="Arial" w:cs="Arial"/>
                      <w:sz w:val="20"/>
                      <w:szCs w:val="20"/>
                    </w:rPr>
                  </w:pPr>
                </w:p>
                <w:p w:rsidR="00DE660C" w:rsidRPr="00165A97" w:rsidRDefault="00DE660C" w:rsidP="0020183D">
                  <w:pPr>
                    <w:pStyle w:val="Disclaimer"/>
                    <w:spacing w:after="0" w:line="276" w:lineRule="auto"/>
                    <w:jc w:val="both"/>
                    <w:rPr>
                      <w:rFonts w:ascii="Arial" w:hAnsi="Arial" w:cs="Arial"/>
                      <w:sz w:val="20"/>
                      <w:szCs w:val="20"/>
                    </w:rPr>
                  </w:pPr>
                </w:p>
              </w:tc>
            </w:tr>
          </w:tbl>
          <w:p w:rsidR="000A67D6" w:rsidRPr="007D0EA6" w:rsidRDefault="000A67D6" w:rsidP="0020183D">
            <w:pPr>
              <w:pStyle w:val="Disclaimer"/>
              <w:spacing w:after="0" w:line="276" w:lineRule="auto"/>
              <w:jc w:val="both"/>
              <w:rPr>
                <w:rFonts w:ascii="Arial" w:hAnsi="Arial" w:cs="Arial"/>
                <w:sz w:val="20"/>
                <w:szCs w:val="20"/>
              </w:rPr>
            </w:pPr>
          </w:p>
        </w:tc>
      </w:tr>
      <w:tr w:rsidR="002C4680" w:rsidRPr="001B4784" w:rsidTr="001250C7">
        <w:trPr>
          <w:gridBefore w:val="1"/>
          <w:wBefore w:w="37" w:type="dxa"/>
          <w:trHeight w:val="288"/>
          <w:jc w:val="center"/>
        </w:trPr>
        <w:tc>
          <w:tcPr>
            <w:tcW w:w="10080" w:type="dxa"/>
            <w:gridSpan w:val="8"/>
            <w:shd w:val="clear" w:color="auto" w:fill="BDD6EE"/>
            <w:vAlign w:val="center"/>
          </w:tcPr>
          <w:p w:rsidR="002C4680" w:rsidRPr="001B4784" w:rsidRDefault="002C4680" w:rsidP="000A67D6">
            <w:pPr>
              <w:pStyle w:val="Heading2"/>
              <w:numPr>
                <w:ilvl w:val="0"/>
                <w:numId w:val="11"/>
              </w:numPr>
              <w:tabs>
                <w:tab w:val="clear" w:pos="7185"/>
                <w:tab w:val="left" w:pos="364"/>
              </w:tabs>
              <w:spacing w:line="276" w:lineRule="auto"/>
              <w:ind w:left="364"/>
              <w:rPr>
                <w:rFonts w:ascii="Arial" w:hAnsi="Arial" w:cs="Arial"/>
                <w:sz w:val="22"/>
                <w:szCs w:val="22"/>
              </w:rPr>
            </w:pPr>
            <w:r w:rsidRPr="001B4784">
              <w:rPr>
                <w:rFonts w:ascii="Arial" w:hAnsi="Arial" w:cs="Arial"/>
                <w:sz w:val="22"/>
                <w:szCs w:val="22"/>
              </w:rPr>
              <w:lastRenderedPageBreak/>
              <w:t>Justification for the tissues requested</w:t>
            </w:r>
          </w:p>
        </w:tc>
      </w:tr>
      <w:tr w:rsidR="002C4680"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2C4680" w:rsidRPr="00D67296" w:rsidRDefault="002C4680" w:rsidP="00965003">
            <w:pPr>
              <w:pStyle w:val="Disclaimer"/>
              <w:spacing w:after="0" w:line="276" w:lineRule="auto"/>
              <w:jc w:val="both"/>
              <w:rPr>
                <w:rFonts w:ascii="Arial" w:hAnsi="Arial" w:cs="Arial"/>
                <w:sz w:val="22"/>
                <w:szCs w:val="22"/>
              </w:rPr>
            </w:pPr>
            <w:r w:rsidRPr="00D67296">
              <w:rPr>
                <w:rFonts w:ascii="Arial" w:hAnsi="Arial" w:cs="Arial"/>
                <w:sz w:val="22"/>
                <w:szCs w:val="22"/>
              </w:rPr>
              <w:t xml:space="preserve">Please </w:t>
            </w:r>
            <w:r w:rsidR="003D4FFD" w:rsidRPr="00D67296">
              <w:rPr>
                <w:rFonts w:ascii="Arial" w:hAnsi="Arial" w:cs="Arial"/>
                <w:sz w:val="22"/>
                <w:szCs w:val="22"/>
              </w:rPr>
              <w:t>provide justification for e</w:t>
            </w:r>
            <w:r w:rsidRPr="00D67296">
              <w:rPr>
                <w:rFonts w:ascii="Arial" w:hAnsi="Arial" w:cs="Arial"/>
                <w:sz w:val="22"/>
                <w:szCs w:val="22"/>
              </w:rPr>
              <w:t xml:space="preserve">ach type of tissue you request, as well as </w:t>
            </w:r>
            <w:r w:rsidR="003D4FFD" w:rsidRPr="00D67296">
              <w:rPr>
                <w:rFonts w:ascii="Arial" w:hAnsi="Arial" w:cs="Arial"/>
                <w:sz w:val="22"/>
                <w:szCs w:val="22"/>
              </w:rPr>
              <w:t xml:space="preserve">for </w:t>
            </w:r>
            <w:r w:rsidRPr="00D67296">
              <w:rPr>
                <w:rFonts w:ascii="Arial" w:hAnsi="Arial" w:cs="Arial"/>
                <w:sz w:val="22"/>
                <w:szCs w:val="22"/>
              </w:rPr>
              <w:t>each donor type (control, new onset T1D, etc.), and the number of specimens</w:t>
            </w:r>
            <w:r w:rsidR="003D4FFD" w:rsidRPr="00D67296">
              <w:rPr>
                <w:rFonts w:ascii="Arial" w:hAnsi="Arial" w:cs="Arial"/>
                <w:sz w:val="22"/>
                <w:szCs w:val="22"/>
              </w:rPr>
              <w:t>/donors</w:t>
            </w:r>
            <w:r w:rsidRPr="00D67296">
              <w:rPr>
                <w:rFonts w:ascii="Arial" w:hAnsi="Arial" w:cs="Arial"/>
                <w:sz w:val="22"/>
                <w:szCs w:val="22"/>
              </w:rPr>
              <w:t xml:space="preserve">. Specify if different types of tissues have to be </w:t>
            </w:r>
            <w:r w:rsidR="00982C06" w:rsidRPr="00D67296">
              <w:rPr>
                <w:rFonts w:ascii="Arial" w:hAnsi="Arial" w:cs="Arial"/>
                <w:sz w:val="22"/>
                <w:szCs w:val="22"/>
              </w:rPr>
              <w:t>matched</w:t>
            </w:r>
            <w:r w:rsidR="00965003">
              <w:rPr>
                <w:rFonts w:ascii="Arial" w:hAnsi="Arial" w:cs="Arial"/>
                <w:sz w:val="22"/>
                <w:szCs w:val="22"/>
              </w:rPr>
              <w:t xml:space="preserve"> (i.e., </w:t>
            </w:r>
            <w:r w:rsidRPr="00D67296">
              <w:rPr>
                <w:rFonts w:ascii="Arial" w:hAnsi="Arial" w:cs="Arial"/>
                <w:sz w:val="22"/>
                <w:szCs w:val="22"/>
              </w:rPr>
              <w:t>from the same donor</w:t>
            </w:r>
            <w:r w:rsidR="00965003">
              <w:rPr>
                <w:rFonts w:ascii="Arial" w:hAnsi="Arial" w:cs="Arial"/>
                <w:sz w:val="22"/>
                <w:szCs w:val="22"/>
              </w:rPr>
              <w:t>)</w:t>
            </w:r>
            <w:r w:rsidRPr="00D67296">
              <w:rPr>
                <w:rFonts w:ascii="Arial" w:hAnsi="Arial" w:cs="Arial"/>
                <w:sz w:val="22"/>
                <w:szCs w:val="22"/>
              </w:rPr>
              <w:t xml:space="preserve">. Please explain any other special requirements. Consider that tissues from new onset T1D and autoantibody-positive patients are particularly rare and </w:t>
            </w:r>
            <w:r w:rsidR="00982C06" w:rsidRPr="00D67296">
              <w:rPr>
                <w:rFonts w:ascii="Arial" w:hAnsi="Arial" w:cs="Arial"/>
                <w:sz w:val="22"/>
                <w:szCs w:val="22"/>
              </w:rPr>
              <w:t>valuable;</w:t>
            </w:r>
            <w:r w:rsidRPr="00D67296">
              <w:rPr>
                <w:rFonts w:ascii="Arial" w:hAnsi="Arial" w:cs="Arial"/>
                <w:sz w:val="22"/>
                <w:szCs w:val="22"/>
              </w:rPr>
              <w:t xml:space="preserve"> therefore you need to provide strong justification to receive them. While preparing this application, please make sure to check the nPOD Online Pathology Database (password required) for projected tissue availability. More information on the nPOD Online Pathology database can be found here: </w:t>
            </w:r>
            <w:hyperlink r:id="rId11" w:history="1">
              <w:r w:rsidRPr="00841DB5">
                <w:rPr>
                  <w:rStyle w:val="Hyperlink"/>
                  <w:rFonts w:ascii="Arial" w:hAnsi="Arial" w:cs="Arial"/>
                  <w:sz w:val="22"/>
                  <w:szCs w:val="22"/>
                </w:rPr>
                <w:t>http://jdrfnpod.org/online-pathology.php</w:t>
              </w:r>
            </w:hyperlink>
            <w:r w:rsidRPr="00D67296">
              <w:rPr>
                <w:rFonts w:ascii="Arial" w:hAnsi="Arial" w:cs="Arial"/>
                <w:sz w:val="22"/>
                <w:szCs w:val="22"/>
              </w:rPr>
              <w:t>.</w:t>
            </w:r>
            <w:r w:rsidR="0025036D" w:rsidRPr="00D67296">
              <w:rPr>
                <w:rFonts w:ascii="Arial" w:hAnsi="Arial" w:cs="Arial"/>
                <w:sz w:val="22"/>
                <w:szCs w:val="22"/>
              </w:rPr>
              <w:t xml:space="preserve"> Once you have reviewed </w:t>
            </w:r>
            <w:proofErr w:type="spellStart"/>
            <w:r w:rsidR="0025036D" w:rsidRPr="00D67296">
              <w:rPr>
                <w:rFonts w:ascii="Arial" w:hAnsi="Arial" w:cs="Arial"/>
                <w:sz w:val="22"/>
                <w:szCs w:val="22"/>
              </w:rPr>
              <w:t>nPOD’s</w:t>
            </w:r>
            <w:proofErr w:type="spellEnd"/>
            <w:r w:rsidR="0025036D" w:rsidRPr="00D67296">
              <w:rPr>
                <w:rFonts w:ascii="Arial" w:hAnsi="Arial" w:cs="Arial"/>
                <w:sz w:val="22"/>
                <w:szCs w:val="22"/>
              </w:rPr>
              <w:t xml:space="preserve"> biorepository, please contact the nPOD OPPC at </w:t>
            </w:r>
            <w:hyperlink r:id="rId12" w:history="1">
              <w:r w:rsidR="0025036D" w:rsidRPr="00841DB5">
                <w:rPr>
                  <w:rStyle w:val="Hyperlink"/>
                  <w:rFonts w:ascii="Arial" w:hAnsi="Arial" w:cs="Arial"/>
                  <w:sz w:val="22"/>
                  <w:szCs w:val="22"/>
                </w:rPr>
                <w:t>npod@pathology.ufl.edu</w:t>
              </w:r>
            </w:hyperlink>
            <w:r w:rsidR="003901DE" w:rsidRPr="00D67296">
              <w:rPr>
                <w:rFonts w:ascii="Arial" w:hAnsi="Arial" w:cs="Arial"/>
                <w:sz w:val="22"/>
                <w:szCs w:val="22"/>
              </w:rPr>
              <w:t xml:space="preserve"> for further inquiries</w:t>
            </w:r>
            <w:r w:rsidR="0025036D" w:rsidRPr="00D67296">
              <w:rPr>
                <w:rFonts w:ascii="Arial" w:hAnsi="Arial" w:cs="Arial"/>
                <w:sz w:val="22"/>
                <w:szCs w:val="22"/>
              </w:rPr>
              <w:t xml:space="preserve"> about specific tissue availability.</w:t>
            </w:r>
            <w:r w:rsidR="008B180A" w:rsidRPr="00D67296">
              <w:rPr>
                <w:rFonts w:ascii="Arial" w:hAnsi="Arial" w:cs="Arial"/>
                <w:sz w:val="22"/>
                <w:szCs w:val="22"/>
              </w:rPr>
              <w:t xml:space="preserve"> </w:t>
            </w:r>
            <w:r w:rsidR="008B180A" w:rsidRPr="00D67296">
              <w:rPr>
                <w:rFonts w:ascii="Arial" w:hAnsi="Arial" w:cs="Arial"/>
                <w:b/>
                <w:sz w:val="22"/>
                <w:szCs w:val="22"/>
                <w:u w:val="single"/>
              </w:rPr>
              <w:t>We strongly encourage investigators to consult with nPOD OPPC’s Director (</w:t>
            </w:r>
            <w:hyperlink r:id="rId13" w:history="1">
              <w:r w:rsidR="008B180A" w:rsidRPr="00D67296">
                <w:rPr>
                  <w:rStyle w:val="Hyperlink"/>
                  <w:rFonts w:ascii="Arial" w:hAnsi="Arial" w:cs="Arial"/>
                  <w:b/>
                  <w:sz w:val="22"/>
                  <w:szCs w:val="22"/>
                </w:rPr>
                <w:t xml:space="preserve">Dr. Irina </w:t>
              </w:r>
              <w:proofErr w:type="spellStart"/>
              <w:r w:rsidR="008B180A" w:rsidRPr="00D67296">
                <w:rPr>
                  <w:rStyle w:val="Hyperlink"/>
                  <w:rFonts w:ascii="Arial" w:hAnsi="Arial" w:cs="Arial"/>
                  <w:b/>
                  <w:sz w:val="22"/>
                  <w:szCs w:val="22"/>
                </w:rPr>
                <w:t>Kusmartseva</w:t>
              </w:r>
              <w:proofErr w:type="spellEnd"/>
            </w:hyperlink>
            <w:r w:rsidR="008B180A" w:rsidRPr="00D67296">
              <w:rPr>
                <w:rFonts w:ascii="Arial" w:hAnsi="Arial" w:cs="Arial"/>
                <w:b/>
                <w:sz w:val="22"/>
                <w:szCs w:val="22"/>
                <w:u w:val="single"/>
              </w:rPr>
              <w:t>) before submitting the application.</w:t>
            </w:r>
          </w:p>
        </w:tc>
      </w:tr>
      <w:tr w:rsidR="002C4680"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934808" w:rsidRDefault="002C4680" w:rsidP="0020183D">
            <w:pPr>
              <w:pStyle w:val="Disclaimer"/>
              <w:spacing w:after="0" w:line="276" w:lineRule="auto"/>
              <w:jc w:val="both"/>
              <w:rPr>
                <w:rFonts w:ascii="Arial" w:hAnsi="Arial" w:cs="Arial"/>
                <w:sz w:val="20"/>
                <w:szCs w:val="20"/>
              </w:rPr>
            </w:pPr>
          </w:p>
          <w:p w:rsidR="00481F2D" w:rsidRDefault="00481F2D"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594E74" w:rsidRPr="00934808" w:rsidRDefault="00594E74" w:rsidP="0020183D">
            <w:pPr>
              <w:pStyle w:val="Disclaimer"/>
              <w:spacing w:after="0" w:line="276" w:lineRule="auto"/>
              <w:jc w:val="both"/>
              <w:rPr>
                <w:rFonts w:ascii="Arial" w:hAnsi="Arial" w:cs="Arial"/>
                <w:sz w:val="20"/>
                <w:szCs w:val="20"/>
              </w:rPr>
            </w:pPr>
          </w:p>
          <w:p w:rsidR="00481F2D" w:rsidRPr="00934808" w:rsidRDefault="00481F2D" w:rsidP="0020183D">
            <w:pPr>
              <w:pStyle w:val="Disclaimer"/>
              <w:spacing w:after="0" w:line="276" w:lineRule="auto"/>
              <w:jc w:val="both"/>
              <w:rPr>
                <w:rFonts w:ascii="Arial" w:hAnsi="Arial" w:cs="Arial"/>
                <w:sz w:val="20"/>
                <w:szCs w:val="20"/>
              </w:rPr>
            </w:pPr>
          </w:p>
        </w:tc>
      </w:tr>
      <w:tr w:rsidR="0012370C" w:rsidRPr="001B4784" w:rsidTr="001250C7">
        <w:trPr>
          <w:gridBefore w:val="1"/>
          <w:wBefore w:w="37" w:type="dxa"/>
          <w:trHeight w:val="288"/>
          <w:jc w:val="center"/>
        </w:trPr>
        <w:tc>
          <w:tcPr>
            <w:tcW w:w="10080" w:type="dxa"/>
            <w:gridSpan w:val="8"/>
            <w:shd w:val="clear" w:color="auto" w:fill="BDD6EE"/>
            <w:vAlign w:val="center"/>
          </w:tcPr>
          <w:p w:rsidR="0012370C" w:rsidRPr="001B4784"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Pr>
                <w:b w:val="0"/>
                <w:caps w:val="0"/>
                <w:color w:val="auto"/>
                <w:sz w:val="16"/>
                <w:szCs w:val="24"/>
              </w:rPr>
              <w:br w:type="page"/>
            </w:r>
            <w:r w:rsidR="0012370C" w:rsidRPr="001B4784">
              <w:rPr>
                <w:rFonts w:ascii="Arial" w:hAnsi="Arial" w:cs="Arial"/>
                <w:sz w:val="22"/>
                <w:szCs w:val="22"/>
              </w:rPr>
              <w:t>Expected outcome and significance for the advancement of knowledge about human t1d and a potential cure</w:t>
            </w:r>
          </w:p>
        </w:tc>
      </w:tr>
      <w:tr w:rsidR="0012370C"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12370C" w:rsidRPr="00D67296" w:rsidRDefault="0012370C" w:rsidP="005C2692">
            <w:pPr>
              <w:pStyle w:val="Disclaimer"/>
              <w:spacing w:after="0" w:line="276" w:lineRule="auto"/>
              <w:jc w:val="both"/>
              <w:rPr>
                <w:rFonts w:ascii="Arial" w:hAnsi="Arial" w:cs="Arial"/>
                <w:sz w:val="22"/>
                <w:szCs w:val="22"/>
              </w:rPr>
            </w:pPr>
            <w:r w:rsidRPr="00D67296">
              <w:rPr>
                <w:rFonts w:ascii="Arial" w:hAnsi="Arial" w:cs="Arial"/>
                <w:sz w:val="22"/>
                <w:szCs w:val="22"/>
              </w:rPr>
              <w:t>Please check the Current Pr</w:t>
            </w:r>
            <w:r w:rsidR="00052D0C">
              <w:rPr>
                <w:rFonts w:ascii="Arial" w:hAnsi="Arial" w:cs="Arial"/>
                <w:sz w:val="22"/>
                <w:szCs w:val="22"/>
              </w:rPr>
              <w:t xml:space="preserve">ojects page of the nPOD website </w:t>
            </w:r>
            <w:r w:rsidRPr="00D67296">
              <w:rPr>
                <w:rFonts w:ascii="Arial" w:hAnsi="Arial" w:cs="Arial"/>
                <w:sz w:val="22"/>
                <w:szCs w:val="22"/>
              </w:rPr>
              <w:t>for a list of projects currently supported by nPOD</w:t>
            </w:r>
            <w:r w:rsidR="00052D0C">
              <w:rPr>
                <w:rFonts w:ascii="Arial" w:hAnsi="Arial" w:cs="Arial"/>
                <w:sz w:val="22"/>
                <w:szCs w:val="22"/>
              </w:rPr>
              <w:t xml:space="preserve"> </w:t>
            </w:r>
            <w:r w:rsidR="00052D0C" w:rsidRPr="00D67296">
              <w:rPr>
                <w:rFonts w:ascii="Arial" w:hAnsi="Arial" w:cs="Arial"/>
                <w:sz w:val="22"/>
                <w:szCs w:val="22"/>
              </w:rPr>
              <w:t>(</w:t>
            </w:r>
            <w:hyperlink r:id="rId14" w:history="1">
              <w:r w:rsidR="00052D0C" w:rsidRPr="00D67296">
                <w:rPr>
                  <w:rStyle w:val="Hyperlink"/>
                  <w:rFonts w:ascii="Arial" w:hAnsi="Arial" w:cs="Arial"/>
                  <w:sz w:val="22"/>
                  <w:szCs w:val="22"/>
                </w:rPr>
                <w:t>http://www.jdrfnpod.org/publications/current-npod-projects/</w:t>
              </w:r>
            </w:hyperlink>
            <w:r w:rsidR="00052D0C" w:rsidRPr="00D67296">
              <w:rPr>
                <w:rFonts w:ascii="Arial" w:hAnsi="Arial" w:cs="Arial"/>
                <w:sz w:val="22"/>
                <w:szCs w:val="22"/>
              </w:rPr>
              <w:t>)</w:t>
            </w:r>
            <w:r w:rsidRPr="00D67296">
              <w:rPr>
                <w:rFonts w:ascii="Arial" w:hAnsi="Arial" w:cs="Arial"/>
                <w:sz w:val="22"/>
                <w:szCs w:val="22"/>
              </w:rPr>
              <w:t xml:space="preserve">.  Please </w:t>
            </w:r>
            <w:r w:rsidR="003D4FFD" w:rsidRPr="00D67296">
              <w:rPr>
                <w:rFonts w:ascii="Arial" w:hAnsi="Arial" w:cs="Arial"/>
                <w:sz w:val="22"/>
                <w:szCs w:val="22"/>
              </w:rPr>
              <w:t>note any</w:t>
            </w:r>
            <w:r w:rsidRPr="00D67296">
              <w:rPr>
                <w:rFonts w:ascii="Arial" w:hAnsi="Arial" w:cs="Arial"/>
                <w:sz w:val="22"/>
                <w:szCs w:val="22"/>
              </w:rPr>
              <w:t xml:space="preserve"> potential scientific overlap with ongoing projects. While overlap does not necessarily </w:t>
            </w:r>
            <w:r w:rsidR="003D4FFD" w:rsidRPr="00D67296">
              <w:rPr>
                <w:rFonts w:ascii="Arial" w:hAnsi="Arial" w:cs="Arial"/>
                <w:sz w:val="22"/>
                <w:szCs w:val="22"/>
              </w:rPr>
              <w:t>preclude approval</w:t>
            </w:r>
            <w:r w:rsidRPr="00D67296">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67296">
              <w:rPr>
                <w:rFonts w:ascii="Arial" w:hAnsi="Arial" w:cs="Arial"/>
                <w:sz w:val="22"/>
                <w:szCs w:val="22"/>
              </w:rPr>
              <w:t>/sample</w:t>
            </w:r>
            <w:r w:rsidRPr="00D67296">
              <w:rPr>
                <w:rFonts w:ascii="Arial" w:hAnsi="Arial" w:cs="Arial"/>
                <w:sz w:val="22"/>
                <w:szCs w:val="22"/>
              </w:rPr>
              <w:t xml:space="preserve"> sharing among investi</w:t>
            </w:r>
            <w:r w:rsidR="00052D0C">
              <w:rPr>
                <w:rFonts w:ascii="Arial" w:hAnsi="Arial" w:cs="Arial"/>
                <w:sz w:val="22"/>
                <w:szCs w:val="22"/>
              </w:rPr>
              <w:t>gators. Data generated by nPOD I</w:t>
            </w:r>
            <w:r w:rsidRPr="00D67296">
              <w:rPr>
                <w:rFonts w:ascii="Arial" w:hAnsi="Arial" w:cs="Arial"/>
                <w:sz w:val="22"/>
                <w:szCs w:val="22"/>
              </w:rPr>
              <w:t>nvestigators from the study of nPOD tissues will contribute to developing a compr</w:t>
            </w:r>
            <w:r w:rsidR="00052D0C">
              <w:rPr>
                <w:rFonts w:ascii="Arial" w:hAnsi="Arial" w:cs="Arial"/>
                <w:sz w:val="22"/>
                <w:szCs w:val="22"/>
              </w:rPr>
              <w:t>ehensive view of human T1D, as I</w:t>
            </w:r>
            <w:r w:rsidRPr="00D67296">
              <w:rPr>
                <w:rFonts w:ascii="Arial" w:hAnsi="Arial" w:cs="Arial"/>
                <w:sz w:val="22"/>
                <w:szCs w:val="22"/>
              </w:rPr>
              <w:t xml:space="preserve">nvestigators study different aspects of the same specimens. </w:t>
            </w:r>
            <w:r w:rsidR="005C2692">
              <w:rPr>
                <w:rFonts w:ascii="Arial" w:hAnsi="Arial" w:cs="Arial"/>
                <w:sz w:val="22"/>
                <w:szCs w:val="22"/>
              </w:rPr>
              <w:t>For example, while independent I</w:t>
            </w:r>
            <w:r w:rsidRPr="00D67296">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Pr>
                <w:rFonts w:ascii="Arial" w:hAnsi="Arial" w:cs="Arial"/>
                <w:sz w:val="22"/>
                <w:szCs w:val="22"/>
              </w:rPr>
              <w:t>une response. Ultimately, nPOD I</w:t>
            </w:r>
            <w:r w:rsidRPr="00D67296">
              <w:rPr>
                <w:rFonts w:ascii="Arial" w:hAnsi="Arial" w:cs="Arial"/>
                <w:sz w:val="22"/>
                <w:szCs w:val="22"/>
              </w:rPr>
              <w:t>nvestigators participate in a collaborative effort to characterize human T1D.</w:t>
            </w:r>
          </w:p>
        </w:tc>
      </w:tr>
      <w:tr w:rsidR="0012370C"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12370C" w:rsidRPr="00165A97" w:rsidRDefault="0012370C"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Pr="00165A97" w:rsidRDefault="007D0EA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Pr="00165A97" w:rsidRDefault="00982C06" w:rsidP="0020183D">
            <w:pPr>
              <w:pStyle w:val="Disclaimer"/>
              <w:spacing w:after="0" w:line="276" w:lineRule="auto"/>
              <w:jc w:val="both"/>
              <w:rPr>
                <w:rFonts w:ascii="Arial" w:hAnsi="Arial" w:cs="Arial"/>
                <w:sz w:val="20"/>
                <w:szCs w:val="20"/>
              </w:rPr>
            </w:pPr>
          </w:p>
        </w:tc>
      </w:tr>
      <w:tr w:rsidR="00E179AC" w:rsidRPr="001B4784" w:rsidTr="001250C7">
        <w:trPr>
          <w:gridBefore w:val="1"/>
          <w:wBefore w:w="37" w:type="dxa"/>
          <w:trHeight w:val="288"/>
          <w:jc w:val="center"/>
        </w:trPr>
        <w:tc>
          <w:tcPr>
            <w:tcW w:w="10080" w:type="dxa"/>
            <w:gridSpan w:val="8"/>
            <w:shd w:val="clear" w:color="auto" w:fill="BDD6EE"/>
            <w:vAlign w:val="center"/>
          </w:tcPr>
          <w:p w:rsidR="00E179AC" w:rsidRPr="001B4784" w:rsidRDefault="00E179AC"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1B4784">
              <w:rPr>
                <w:rFonts w:ascii="Arial" w:hAnsi="Arial" w:cs="Arial"/>
                <w:sz w:val="22"/>
                <w:szCs w:val="22"/>
              </w:rPr>
              <w:lastRenderedPageBreak/>
              <w:t xml:space="preserve">PARTICIPATION and RELEVANCE to </w:t>
            </w:r>
            <w:r w:rsidRPr="001B4784">
              <w:rPr>
                <w:rFonts w:ascii="Arial" w:hAnsi="Arial" w:cs="Arial"/>
                <w:caps w:val="0"/>
                <w:sz w:val="22"/>
                <w:szCs w:val="22"/>
              </w:rPr>
              <w:t>n</w:t>
            </w:r>
            <w:r w:rsidRPr="001B4784">
              <w:rPr>
                <w:rFonts w:ascii="Arial" w:hAnsi="Arial" w:cs="Arial"/>
                <w:sz w:val="22"/>
                <w:szCs w:val="22"/>
              </w:rPr>
              <w:t>POD Working GROUPS</w:t>
            </w:r>
          </w:p>
        </w:tc>
      </w:tr>
      <w:tr w:rsidR="00E179AC"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E179AC" w:rsidRPr="00841DB5" w:rsidRDefault="00115415" w:rsidP="00841DB5">
            <w:pPr>
              <w:spacing w:line="276" w:lineRule="auto"/>
              <w:jc w:val="both"/>
              <w:rPr>
                <w:rFonts w:ascii="Arial" w:hAnsi="Arial" w:cs="Arial"/>
                <w:sz w:val="22"/>
                <w:szCs w:val="22"/>
              </w:rPr>
            </w:pPr>
            <w:proofErr w:type="gramStart"/>
            <w:r w:rsidRPr="00841DB5">
              <w:rPr>
                <w:rFonts w:ascii="Arial" w:hAnsi="Arial" w:cs="Arial"/>
                <w:sz w:val="22"/>
                <w:szCs w:val="22"/>
              </w:rPr>
              <w:t>nPOD</w:t>
            </w:r>
            <w:proofErr w:type="gramEnd"/>
            <w:r w:rsidRPr="00841DB5">
              <w:rPr>
                <w:rFonts w:ascii="Arial" w:hAnsi="Arial" w:cs="Arial"/>
                <w:sz w:val="22"/>
                <w:szCs w:val="22"/>
              </w:rPr>
              <w:t xml:space="preserve"> </w:t>
            </w:r>
            <w:r w:rsidR="00165A97" w:rsidRPr="00841DB5">
              <w:rPr>
                <w:rFonts w:ascii="Arial" w:hAnsi="Arial" w:cs="Arial"/>
                <w:sz w:val="22"/>
                <w:szCs w:val="22"/>
              </w:rPr>
              <w:t xml:space="preserve">is </w:t>
            </w:r>
            <w:r w:rsidR="00841DB5" w:rsidRPr="00841DB5">
              <w:rPr>
                <w:rFonts w:ascii="Arial" w:hAnsi="Arial" w:cs="Arial"/>
                <w:sz w:val="22"/>
                <w:szCs w:val="22"/>
              </w:rPr>
              <w:t>evolving from I</w:t>
            </w:r>
            <w:r w:rsidRPr="00841DB5">
              <w:rPr>
                <w:rFonts w:ascii="Arial" w:hAnsi="Arial" w:cs="Arial"/>
                <w:sz w:val="22"/>
                <w:szCs w:val="22"/>
              </w:rPr>
              <w:t xml:space="preserve">nvestigator-initiated </w:t>
            </w:r>
            <w:r w:rsidR="00165A97" w:rsidRPr="00841DB5">
              <w:rPr>
                <w:rFonts w:ascii="Arial" w:hAnsi="Arial" w:cs="Arial"/>
                <w:sz w:val="22"/>
                <w:szCs w:val="22"/>
              </w:rPr>
              <w:t xml:space="preserve">projects </w:t>
            </w:r>
            <w:r w:rsidRPr="00841DB5">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841DB5">
              <w:rPr>
                <w:rFonts w:ascii="Arial" w:hAnsi="Arial" w:cs="Arial"/>
                <w:sz w:val="22"/>
                <w:szCs w:val="22"/>
              </w:rPr>
              <w:t>the nPOD-Virus group, the nPOD-A</w:t>
            </w:r>
            <w:r w:rsidRPr="00841DB5">
              <w:rPr>
                <w:rFonts w:ascii="Arial" w:hAnsi="Arial" w:cs="Arial"/>
                <w:sz w:val="22"/>
                <w:szCs w:val="22"/>
              </w:rPr>
              <w:t>utoimmunity group (</w:t>
            </w:r>
            <w:r w:rsidR="004A5CAB" w:rsidRPr="00841DB5">
              <w:rPr>
                <w:rFonts w:ascii="Arial" w:hAnsi="Arial" w:cs="Arial"/>
                <w:sz w:val="22"/>
                <w:szCs w:val="22"/>
              </w:rPr>
              <w:t>T cell, TCRs, B cells, etc</w:t>
            </w:r>
            <w:r w:rsidR="0020183D" w:rsidRPr="00841DB5">
              <w:rPr>
                <w:rFonts w:ascii="Arial" w:hAnsi="Arial" w:cs="Arial"/>
                <w:sz w:val="22"/>
                <w:szCs w:val="22"/>
              </w:rPr>
              <w:t>.</w:t>
            </w:r>
            <w:r w:rsidR="004A5CAB" w:rsidRPr="00841DB5">
              <w:rPr>
                <w:rFonts w:ascii="Arial" w:hAnsi="Arial" w:cs="Arial"/>
                <w:sz w:val="22"/>
                <w:szCs w:val="22"/>
              </w:rPr>
              <w:t>),</w:t>
            </w:r>
            <w:r w:rsidRPr="00841DB5">
              <w:rPr>
                <w:rFonts w:ascii="Arial" w:hAnsi="Arial" w:cs="Arial"/>
                <w:sz w:val="22"/>
                <w:szCs w:val="22"/>
              </w:rPr>
              <w:t xml:space="preserve"> the </w:t>
            </w:r>
            <w:r w:rsidR="004A5CAB" w:rsidRPr="00841DB5">
              <w:rPr>
                <w:rFonts w:ascii="Arial" w:hAnsi="Arial" w:cs="Arial"/>
                <w:sz w:val="22"/>
                <w:szCs w:val="22"/>
              </w:rPr>
              <w:t>nPOD-Extracellular Matrix group, and more are being formed.</w:t>
            </w:r>
            <w:r w:rsidRPr="00841DB5">
              <w:rPr>
                <w:rFonts w:ascii="Arial" w:hAnsi="Arial" w:cs="Arial"/>
                <w:sz w:val="22"/>
                <w:szCs w:val="22"/>
              </w:rPr>
              <w:t xml:space="preserve"> A focus group is centered on the study of nPOD pancreas transplant donors. </w:t>
            </w:r>
            <w:r w:rsidR="004A5CAB" w:rsidRPr="00841DB5">
              <w:rPr>
                <w:rFonts w:ascii="Arial" w:hAnsi="Arial" w:cs="Arial"/>
                <w:sz w:val="22"/>
                <w:szCs w:val="22"/>
              </w:rPr>
              <w:t xml:space="preserve">Updated Working Group information </w:t>
            </w:r>
            <w:r w:rsidR="006244E8" w:rsidRPr="00841DB5">
              <w:rPr>
                <w:rFonts w:ascii="Arial" w:hAnsi="Arial" w:cs="Arial"/>
                <w:sz w:val="22"/>
                <w:szCs w:val="22"/>
              </w:rPr>
              <w:t>can be found</w:t>
            </w:r>
            <w:r w:rsidR="00841DB5" w:rsidRPr="00841DB5">
              <w:rPr>
                <w:rFonts w:ascii="Arial" w:hAnsi="Arial" w:cs="Arial"/>
                <w:sz w:val="22"/>
                <w:szCs w:val="22"/>
              </w:rPr>
              <w:t xml:space="preserve"> at </w:t>
            </w:r>
            <w:hyperlink r:id="rId15" w:history="1">
              <w:r w:rsidR="00841DB5" w:rsidRPr="00841DB5">
                <w:rPr>
                  <w:rStyle w:val="Hyperlink"/>
                  <w:rFonts w:ascii="Arial" w:hAnsi="Arial" w:cs="Arial"/>
                  <w:sz w:val="22"/>
                  <w:szCs w:val="22"/>
                </w:rPr>
                <w:t>http://www.jdrfnpod.org/publications/npod-working-groups/</w:t>
              </w:r>
            </w:hyperlink>
            <w:r w:rsidR="006244E8" w:rsidRPr="00841DB5">
              <w:rPr>
                <w:rFonts w:ascii="Arial" w:hAnsi="Arial" w:cs="Arial"/>
                <w:sz w:val="22"/>
                <w:szCs w:val="22"/>
              </w:rPr>
              <w:t>.</w:t>
            </w:r>
            <w:r w:rsidR="00841DB5" w:rsidRPr="00841DB5">
              <w:rPr>
                <w:rFonts w:ascii="Arial" w:hAnsi="Arial" w:cs="Arial"/>
                <w:sz w:val="22"/>
                <w:szCs w:val="22"/>
              </w:rPr>
              <w:t xml:space="preserve"> </w:t>
            </w:r>
            <w:r w:rsidRPr="00841DB5">
              <w:rPr>
                <w:rFonts w:ascii="Arial" w:hAnsi="Arial" w:cs="Arial"/>
                <w:sz w:val="22"/>
                <w:szCs w:val="22"/>
              </w:rPr>
              <w:t xml:space="preserve">Support will be made available for specific research initiatives designed by a given group. </w:t>
            </w:r>
            <w:r w:rsidR="004A5CAB" w:rsidRPr="00841DB5">
              <w:rPr>
                <w:rFonts w:ascii="Arial" w:hAnsi="Arial" w:cs="Arial"/>
                <w:sz w:val="22"/>
                <w:szCs w:val="22"/>
              </w:rPr>
              <w:t>For any question</w:t>
            </w:r>
            <w:r w:rsidR="0020183D" w:rsidRPr="00841DB5">
              <w:rPr>
                <w:rFonts w:ascii="Arial" w:hAnsi="Arial" w:cs="Arial"/>
                <w:sz w:val="22"/>
                <w:szCs w:val="22"/>
              </w:rPr>
              <w:t>s</w:t>
            </w:r>
            <w:r w:rsidR="004A5CAB" w:rsidRPr="00841DB5">
              <w:rPr>
                <w:rFonts w:ascii="Arial" w:hAnsi="Arial" w:cs="Arial"/>
                <w:sz w:val="22"/>
                <w:szCs w:val="22"/>
              </w:rPr>
              <w:t xml:space="preserve"> regarding Working Groups, please contact </w:t>
            </w:r>
            <w:hyperlink r:id="rId16" w:history="1">
              <w:proofErr w:type="spellStart"/>
              <w:r w:rsidR="00DF2832" w:rsidRPr="00841DB5">
                <w:rPr>
                  <w:rStyle w:val="Hyperlink"/>
                  <w:rFonts w:ascii="Arial" w:hAnsi="Arial" w:cs="Arial"/>
                  <w:sz w:val="22"/>
                  <w:szCs w:val="22"/>
                </w:rPr>
                <w:t>Sirlene</w:t>
              </w:r>
              <w:proofErr w:type="spellEnd"/>
              <w:r w:rsidR="00DF2832" w:rsidRPr="00841DB5">
                <w:rPr>
                  <w:rStyle w:val="Hyperlink"/>
                  <w:rFonts w:ascii="Arial" w:hAnsi="Arial" w:cs="Arial"/>
                  <w:sz w:val="22"/>
                  <w:szCs w:val="22"/>
                </w:rPr>
                <w:t xml:space="preserve"> </w:t>
              </w:r>
              <w:proofErr w:type="spellStart"/>
              <w:r w:rsidR="00DF2832" w:rsidRPr="00841DB5">
                <w:rPr>
                  <w:rStyle w:val="Hyperlink"/>
                  <w:rFonts w:ascii="Arial" w:hAnsi="Arial" w:cs="Arial"/>
                  <w:sz w:val="22"/>
                  <w:szCs w:val="22"/>
                </w:rPr>
                <w:t>Cechin</w:t>
              </w:r>
              <w:proofErr w:type="spellEnd"/>
            </w:hyperlink>
            <w:r w:rsidR="00577CD3" w:rsidRPr="00841DB5">
              <w:rPr>
                <w:rFonts w:ascii="Arial" w:hAnsi="Arial" w:cs="Arial"/>
                <w:sz w:val="22"/>
                <w:szCs w:val="22"/>
              </w:rPr>
              <w:t>.</w:t>
            </w:r>
            <w:r w:rsidR="00841DB5">
              <w:rPr>
                <w:rFonts w:ascii="Arial" w:hAnsi="Arial" w:cs="Arial"/>
                <w:sz w:val="22"/>
                <w:szCs w:val="22"/>
              </w:rPr>
              <w:t xml:space="preserve"> </w:t>
            </w:r>
            <w:r w:rsidR="00165A97" w:rsidRPr="00841DB5">
              <w:rPr>
                <w:rFonts w:ascii="Arial" w:hAnsi="Arial" w:cs="Arial"/>
                <w:sz w:val="22"/>
                <w:szCs w:val="22"/>
              </w:rPr>
              <w:t>Please describe how your proposed studies can be relevant to existing working groups and which ones.</w:t>
            </w:r>
          </w:p>
        </w:tc>
      </w:tr>
      <w:tr w:rsidR="00165A97" w:rsidRPr="007D0EA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auto"/>
            <w:vAlign w:val="center"/>
          </w:tcPr>
          <w:p w:rsidR="00E179AC" w:rsidRPr="00165A97" w:rsidRDefault="00E179AC"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594E74" w:rsidRDefault="00594E74"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Pr="00165A97" w:rsidRDefault="00982C06" w:rsidP="0020183D">
            <w:pPr>
              <w:pStyle w:val="Disclaimer"/>
              <w:spacing w:after="0" w:line="276" w:lineRule="auto"/>
              <w:jc w:val="both"/>
              <w:rPr>
                <w:rFonts w:ascii="Arial" w:hAnsi="Arial" w:cs="Arial"/>
                <w:sz w:val="20"/>
                <w:szCs w:val="20"/>
              </w:rPr>
            </w:pPr>
          </w:p>
        </w:tc>
      </w:tr>
      <w:tr w:rsidR="00841DB5" w:rsidRPr="001B4784" w:rsidTr="001250C7">
        <w:trPr>
          <w:gridBefore w:val="1"/>
          <w:gridAfter w:val="1"/>
          <w:wBefore w:w="37" w:type="dxa"/>
          <w:wAfter w:w="18" w:type="dxa"/>
          <w:trHeight w:val="288"/>
          <w:jc w:val="center"/>
        </w:trPr>
        <w:tc>
          <w:tcPr>
            <w:tcW w:w="10062" w:type="dxa"/>
            <w:gridSpan w:val="7"/>
            <w:shd w:val="clear" w:color="auto" w:fill="BDD6EE"/>
            <w:vAlign w:val="center"/>
          </w:tcPr>
          <w:p w:rsidR="00841DB5" w:rsidRDefault="00841DB5" w:rsidP="000A67D6">
            <w:pPr>
              <w:pStyle w:val="Heading2"/>
              <w:numPr>
                <w:ilvl w:val="0"/>
                <w:numId w:val="11"/>
              </w:numPr>
              <w:tabs>
                <w:tab w:val="clear" w:pos="7185"/>
                <w:tab w:val="left" w:pos="364"/>
              </w:tabs>
              <w:spacing w:line="276" w:lineRule="auto"/>
              <w:ind w:left="364"/>
              <w:rPr>
                <w:rFonts w:ascii="Arial" w:hAnsi="Arial" w:cs="Arial"/>
                <w:sz w:val="22"/>
                <w:szCs w:val="22"/>
              </w:rPr>
            </w:pPr>
            <w:r>
              <w:rPr>
                <w:rFonts w:ascii="Arial" w:hAnsi="Arial" w:cs="Arial"/>
                <w:sz w:val="22"/>
                <w:szCs w:val="22"/>
              </w:rPr>
              <w:t>REFERENCES</w:t>
            </w:r>
          </w:p>
        </w:tc>
      </w:tr>
      <w:tr w:rsidR="00841DB5" w:rsidRPr="001B4784" w:rsidTr="00841DB5">
        <w:trPr>
          <w:gridBefore w:val="1"/>
          <w:gridAfter w:val="1"/>
          <w:wBefore w:w="37" w:type="dxa"/>
          <w:wAfter w:w="18" w:type="dxa"/>
          <w:trHeight w:val="288"/>
          <w:jc w:val="center"/>
        </w:trPr>
        <w:tc>
          <w:tcPr>
            <w:tcW w:w="10062" w:type="dxa"/>
            <w:gridSpan w:val="7"/>
            <w:shd w:val="clear" w:color="auto" w:fill="FFFFFF" w:themeFill="background1"/>
            <w:vAlign w:val="center"/>
          </w:tcPr>
          <w:p w:rsidR="00841DB5" w:rsidRDefault="00841DB5" w:rsidP="00841DB5">
            <w:pPr>
              <w:pStyle w:val="Heading2"/>
              <w:tabs>
                <w:tab w:val="clear" w:pos="7185"/>
                <w:tab w:val="left" w:pos="364"/>
              </w:tabs>
              <w:spacing w:line="276" w:lineRule="auto"/>
              <w:ind w:left="364"/>
              <w:rPr>
                <w:rFonts w:ascii="Arial" w:hAnsi="Arial" w:cs="Arial"/>
                <w:sz w:val="22"/>
                <w:szCs w:val="22"/>
              </w:rPr>
            </w:pPr>
          </w:p>
          <w:p w:rsidR="00841DB5" w:rsidRDefault="00841DB5" w:rsidP="00841DB5"/>
          <w:p w:rsidR="00841DB5" w:rsidRDefault="00841DB5" w:rsidP="00841DB5"/>
          <w:p w:rsidR="001250C7" w:rsidRDefault="001250C7" w:rsidP="00841DB5"/>
          <w:p w:rsidR="001250C7" w:rsidRDefault="001250C7" w:rsidP="00841DB5"/>
          <w:p w:rsidR="001250C7" w:rsidRDefault="001250C7" w:rsidP="00841DB5"/>
          <w:p w:rsidR="001250C7" w:rsidRDefault="001250C7" w:rsidP="00841DB5"/>
          <w:p w:rsidR="00841DB5" w:rsidRDefault="00841DB5" w:rsidP="00841DB5"/>
          <w:p w:rsidR="00841DB5" w:rsidRDefault="00841DB5" w:rsidP="00841DB5"/>
          <w:p w:rsidR="00841DB5" w:rsidRDefault="00841DB5" w:rsidP="00841DB5"/>
          <w:p w:rsidR="00841DB5" w:rsidRDefault="00841DB5" w:rsidP="00841DB5"/>
          <w:p w:rsidR="00841DB5" w:rsidRDefault="00841DB5" w:rsidP="00841DB5"/>
          <w:p w:rsidR="00841DB5" w:rsidRDefault="00841DB5" w:rsidP="00841DB5"/>
          <w:p w:rsidR="00841DB5" w:rsidRDefault="00841DB5" w:rsidP="00841DB5"/>
          <w:p w:rsidR="00841DB5" w:rsidRDefault="00841DB5" w:rsidP="00841DB5"/>
          <w:p w:rsidR="00841DB5" w:rsidRPr="00841DB5" w:rsidRDefault="00841DB5" w:rsidP="00841DB5"/>
        </w:tc>
      </w:tr>
      <w:tr w:rsidR="0012370C" w:rsidRPr="001B4784" w:rsidTr="001250C7">
        <w:trPr>
          <w:gridBefore w:val="1"/>
          <w:gridAfter w:val="1"/>
          <w:wBefore w:w="37" w:type="dxa"/>
          <w:wAfter w:w="18" w:type="dxa"/>
          <w:trHeight w:val="288"/>
          <w:jc w:val="center"/>
        </w:trPr>
        <w:tc>
          <w:tcPr>
            <w:tcW w:w="10062" w:type="dxa"/>
            <w:gridSpan w:val="7"/>
            <w:shd w:val="clear" w:color="auto" w:fill="BDD6EE"/>
            <w:vAlign w:val="center"/>
          </w:tcPr>
          <w:p w:rsidR="0012370C" w:rsidRPr="001B4784" w:rsidRDefault="00386613" w:rsidP="000A67D6">
            <w:pPr>
              <w:pStyle w:val="Heading2"/>
              <w:numPr>
                <w:ilvl w:val="0"/>
                <w:numId w:val="11"/>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Data sharing</w:t>
            </w:r>
          </w:p>
        </w:tc>
      </w:tr>
      <w:tr w:rsidR="0012370C" w:rsidRPr="001B4784" w:rsidTr="00982C06">
        <w:trPr>
          <w:gridBefore w:val="1"/>
          <w:gridAfter w:val="1"/>
          <w:wBefore w:w="37" w:type="dxa"/>
          <w:wAfter w:w="18" w:type="dxa"/>
          <w:trHeight w:val="391"/>
          <w:jc w:val="center"/>
        </w:trPr>
        <w:tc>
          <w:tcPr>
            <w:tcW w:w="10062" w:type="dxa"/>
            <w:gridSpan w:val="7"/>
            <w:tcBorders>
              <w:top w:val="nil"/>
              <w:bottom w:val="single" w:sz="4" w:space="0" w:color="C0C0C0"/>
            </w:tcBorders>
            <w:shd w:val="clear" w:color="auto" w:fill="FFF2CC"/>
            <w:vAlign w:val="center"/>
          </w:tcPr>
          <w:p w:rsidR="0012370C" w:rsidRPr="00841DB5" w:rsidRDefault="0012370C" w:rsidP="006244E8">
            <w:pPr>
              <w:pStyle w:val="Disclaimer"/>
              <w:spacing w:after="0" w:line="276" w:lineRule="auto"/>
              <w:jc w:val="both"/>
              <w:rPr>
                <w:rFonts w:ascii="Arial" w:hAnsi="Arial" w:cs="Arial"/>
                <w:sz w:val="22"/>
                <w:szCs w:val="22"/>
              </w:rPr>
            </w:pPr>
            <w:r w:rsidRPr="00841DB5">
              <w:rPr>
                <w:rFonts w:ascii="Arial" w:hAnsi="Arial" w:cs="Arial"/>
                <w:sz w:val="22"/>
                <w:szCs w:val="22"/>
              </w:rPr>
              <w:t>Investigators approved to study nPOD tissues become members of the nPOD Consortium</w:t>
            </w:r>
            <w:r w:rsidR="008B180A" w:rsidRPr="00841DB5">
              <w:rPr>
                <w:rFonts w:ascii="Arial" w:hAnsi="Arial" w:cs="Arial"/>
                <w:sz w:val="22"/>
                <w:szCs w:val="22"/>
              </w:rPr>
              <w:t xml:space="preserve"> and may perform </w:t>
            </w:r>
            <w:r w:rsidRPr="00841DB5">
              <w:rPr>
                <w:rFonts w:ascii="Arial" w:hAnsi="Arial" w:cs="Arial"/>
                <w:sz w:val="22"/>
                <w:szCs w:val="22"/>
              </w:rPr>
              <w:t>independent studies</w:t>
            </w:r>
            <w:r w:rsidR="008B180A" w:rsidRPr="00841DB5">
              <w:rPr>
                <w:rFonts w:ascii="Arial" w:hAnsi="Arial" w:cs="Arial"/>
                <w:sz w:val="22"/>
                <w:szCs w:val="22"/>
              </w:rPr>
              <w:t>. However,</w:t>
            </w:r>
            <w:r w:rsidRPr="00841DB5">
              <w:rPr>
                <w:rFonts w:ascii="Arial" w:hAnsi="Arial" w:cs="Arial"/>
                <w:sz w:val="22"/>
                <w:szCs w:val="22"/>
              </w:rPr>
              <w:t xml:space="preserve"> </w:t>
            </w:r>
            <w:r w:rsidR="008B180A" w:rsidRPr="00841DB5">
              <w:rPr>
                <w:rFonts w:ascii="Arial" w:hAnsi="Arial" w:cs="Arial"/>
                <w:sz w:val="22"/>
                <w:szCs w:val="22"/>
              </w:rPr>
              <w:t xml:space="preserve">nPOD aims at developing a </w:t>
            </w:r>
            <w:r w:rsidRPr="00841DB5">
              <w:rPr>
                <w:rFonts w:ascii="Arial" w:hAnsi="Arial" w:cs="Arial"/>
                <w:sz w:val="22"/>
                <w:szCs w:val="22"/>
              </w:rPr>
              <w:t xml:space="preserve">comprehensive understanding of the abnormalities associated with T1D. Thus, nPOD studies will be coordinated to promote sharing of information and to reach the best possible </w:t>
            </w:r>
            <w:r w:rsidR="007C64C2" w:rsidRPr="00841DB5">
              <w:rPr>
                <w:rFonts w:ascii="Arial" w:hAnsi="Arial" w:cs="Arial"/>
                <w:sz w:val="22"/>
                <w:szCs w:val="22"/>
              </w:rPr>
              <w:t>understanding of T1D from the collective study of human tissues. Shari</w:t>
            </w:r>
            <w:r w:rsidR="00841DB5">
              <w:rPr>
                <w:rFonts w:ascii="Arial" w:hAnsi="Arial" w:cs="Arial"/>
                <w:sz w:val="22"/>
                <w:szCs w:val="22"/>
              </w:rPr>
              <w:t>ng of research data among nPOD I</w:t>
            </w:r>
            <w:r w:rsidR="007C64C2" w:rsidRPr="00841DB5">
              <w:rPr>
                <w:rFonts w:ascii="Arial" w:hAnsi="Arial" w:cs="Arial"/>
                <w:sz w:val="22"/>
                <w:szCs w:val="22"/>
              </w:rPr>
              <w:t>nvestigators is of critical importance to the project and will be accomplished in a variety of ways, including scientific forums</w:t>
            </w:r>
            <w:r w:rsidR="003C1AD1" w:rsidRPr="00841DB5">
              <w:rPr>
                <w:rFonts w:ascii="Arial" w:hAnsi="Arial" w:cs="Arial"/>
                <w:sz w:val="22"/>
                <w:szCs w:val="22"/>
              </w:rPr>
              <w:t xml:space="preserve"> and inclusion of the data in nPOD DataShare</w:t>
            </w:r>
            <w:r w:rsidR="007C64C2" w:rsidRPr="00841DB5">
              <w:rPr>
                <w:rFonts w:ascii="Arial" w:hAnsi="Arial" w:cs="Arial"/>
                <w:sz w:val="22"/>
                <w:szCs w:val="22"/>
              </w:rPr>
              <w:t xml:space="preserve">. </w:t>
            </w:r>
            <w:r w:rsidR="00841DB5">
              <w:rPr>
                <w:rFonts w:ascii="Arial" w:hAnsi="Arial" w:cs="Arial"/>
                <w:sz w:val="22"/>
                <w:szCs w:val="22"/>
              </w:rPr>
              <w:t>Upon becoming an approved nPOD I</w:t>
            </w:r>
            <w:r w:rsidR="003C1AD1" w:rsidRPr="00841DB5">
              <w:rPr>
                <w:rFonts w:ascii="Arial" w:hAnsi="Arial" w:cs="Arial"/>
                <w:sz w:val="22"/>
                <w:szCs w:val="22"/>
              </w:rPr>
              <w:t xml:space="preserve">nvestigator you may request a DataShare account, so you can access the system. Please contact </w:t>
            </w:r>
            <w:hyperlink r:id="rId17" w:history="1">
              <w:r w:rsidR="006244E8" w:rsidRPr="00841DB5">
                <w:rPr>
                  <w:rStyle w:val="Hyperlink"/>
                  <w:rFonts w:ascii="Arial" w:hAnsi="Arial" w:cs="Arial"/>
                  <w:sz w:val="22"/>
                  <w:szCs w:val="22"/>
                </w:rPr>
                <w:t>Amanda Myers</w:t>
              </w:r>
            </w:hyperlink>
            <w:r w:rsidR="003C1AD1" w:rsidRPr="00841DB5">
              <w:rPr>
                <w:rFonts w:ascii="Arial" w:hAnsi="Arial" w:cs="Arial"/>
                <w:sz w:val="22"/>
                <w:szCs w:val="22"/>
              </w:rPr>
              <w:t xml:space="preserve"> to set up an account. </w:t>
            </w:r>
            <w:r w:rsidR="007C64C2" w:rsidRPr="00841DB5">
              <w:rPr>
                <w:rFonts w:ascii="Arial" w:hAnsi="Arial" w:cs="Arial"/>
                <w:sz w:val="22"/>
                <w:szCs w:val="22"/>
              </w:rPr>
              <w:t xml:space="preserve">As nPOD members, </w:t>
            </w:r>
            <w:r w:rsidR="00841DB5">
              <w:rPr>
                <w:rFonts w:ascii="Arial" w:hAnsi="Arial" w:cs="Arial"/>
                <w:sz w:val="22"/>
                <w:szCs w:val="22"/>
              </w:rPr>
              <w:t>I</w:t>
            </w:r>
            <w:r w:rsidR="007C64C2" w:rsidRPr="00841DB5">
              <w:rPr>
                <w:rFonts w:ascii="Arial" w:hAnsi="Arial" w:cs="Arial"/>
                <w:sz w:val="22"/>
                <w:szCs w:val="22"/>
              </w:rPr>
              <w:t>nvestigators are also expected to shar</w:t>
            </w:r>
            <w:r w:rsidR="00841DB5">
              <w:rPr>
                <w:rFonts w:ascii="Arial" w:hAnsi="Arial" w:cs="Arial"/>
                <w:sz w:val="22"/>
                <w:szCs w:val="22"/>
              </w:rPr>
              <w:t>e reagents, methods, strategies</w:t>
            </w:r>
            <w:r w:rsidR="007C64C2" w:rsidRPr="00841DB5">
              <w:rPr>
                <w:rFonts w:ascii="Arial" w:hAnsi="Arial" w:cs="Arial"/>
                <w:sz w:val="22"/>
                <w:szCs w:val="22"/>
              </w:rPr>
              <w:t xml:space="preserve"> and</w:t>
            </w:r>
            <w:r w:rsidR="00841DB5">
              <w:rPr>
                <w:rFonts w:ascii="Arial" w:hAnsi="Arial" w:cs="Arial"/>
                <w:sz w:val="22"/>
                <w:szCs w:val="22"/>
              </w:rPr>
              <w:t>,</w:t>
            </w:r>
            <w:r w:rsidR="007C64C2" w:rsidRPr="00841DB5">
              <w:rPr>
                <w:rFonts w:ascii="Arial" w:hAnsi="Arial" w:cs="Arial"/>
                <w:sz w:val="22"/>
                <w:szCs w:val="22"/>
              </w:rPr>
              <w:t xml:space="preserve"> when appropriate</w:t>
            </w:r>
            <w:r w:rsidR="00841DB5">
              <w:rPr>
                <w:rFonts w:ascii="Arial" w:hAnsi="Arial" w:cs="Arial"/>
                <w:sz w:val="22"/>
                <w:szCs w:val="22"/>
              </w:rPr>
              <w:t>,</w:t>
            </w:r>
            <w:r w:rsidR="007C64C2" w:rsidRPr="00841DB5">
              <w:rPr>
                <w:rFonts w:ascii="Arial" w:hAnsi="Arial" w:cs="Arial"/>
                <w:sz w:val="22"/>
                <w:szCs w:val="22"/>
              </w:rPr>
              <w:t xml:space="preserve"> samples with other members of the Consortium. Sharing and collaboration will be implemented in a way that preserves publication and other rights of consortium members. Please </w:t>
            </w:r>
            <w:r w:rsidR="00092AD5" w:rsidRPr="00841DB5">
              <w:rPr>
                <w:rFonts w:ascii="Arial" w:hAnsi="Arial" w:cs="Arial"/>
                <w:sz w:val="22"/>
                <w:szCs w:val="22"/>
              </w:rPr>
              <w:t>check the box and type your name below to agree on sharing data generated in this project using nPOD samples.</w:t>
            </w:r>
            <w:r w:rsidR="007C64C2" w:rsidRPr="00841DB5">
              <w:rPr>
                <w:rFonts w:ascii="Arial" w:hAnsi="Arial" w:cs="Arial"/>
                <w:sz w:val="22"/>
                <w:szCs w:val="22"/>
              </w:rPr>
              <w:t xml:space="preserve"> Again, this is part of the nPOD mission to generate a c</w:t>
            </w:r>
            <w:r w:rsidR="00841DB5">
              <w:rPr>
                <w:rFonts w:ascii="Arial" w:hAnsi="Arial" w:cs="Arial"/>
                <w:sz w:val="22"/>
                <w:szCs w:val="22"/>
              </w:rPr>
              <w:t>omprehensive analysis of human Type 1 D</w:t>
            </w:r>
            <w:r w:rsidR="007C64C2" w:rsidRPr="00841DB5">
              <w:rPr>
                <w:rFonts w:ascii="Arial" w:hAnsi="Arial" w:cs="Arial"/>
                <w:sz w:val="22"/>
                <w:szCs w:val="22"/>
              </w:rPr>
              <w:t>iabetes.</w:t>
            </w:r>
          </w:p>
        </w:tc>
      </w:tr>
      <w:tr w:rsidR="0012370C" w:rsidRPr="001B4784" w:rsidTr="00982C06">
        <w:trPr>
          <w:gridBefore w:val="1"/>
          <w:gridAfter w:val="1"/>
          <w:wBefore w:w="37" w:type="dxa"/>
          <w:wAfter w:w="18" w:type="dxa"/>
          <w:trHeight w:val="391"/>
          <w:jc w:val="center"/>
        </w:trPr>
        <w:tc>
          <w:tcPr>
            <w:tcW w:w="10062" w:type="dxa"/>
            <w:gridSpan w:val="7"/>
            <w:tcBorders>
              <w:top w:val="single" w:sz="4" w:space="0" w:color="C0C0C0"/>
              <w:bottom w:val="single" w:sz="4" w:space="0" w:color="C0C0C0"/>
            </w:tcBorders>
            <w:shd w:val="clear" w:color="auto" w:fill="auto"/>
            <w:vAlign w:val="center"/>
          </w:tcPr>
          <w:p w:rsidR="00FD47FA" w:rsidRPr="00841DB5" w:rsidRDefault="006F74D7"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FB0E6B" w:rsidRPr="00841DB5">
                  <w:rPr>
                    <w:rStyle w:val="CheckBoxChar"/>
                    <w:rFonts w:ascii="MS Gothic" w:eastAsia="MS Gothic" w:hAnsi="MS Gothic" w:cs="MS Gothic" w:hint="eastAsia"/>
                    <w:b/>
                    <w:color w:val="auto"/>
                    <w:sz w:val="22"/>
                    <w:szCs w:val="22"/>
                  </w:rPr>
                  <w:t>☐</w:t>
                </w:r>
              </w:sdtContent>
            </w:sdt>
            <w:r w:rsidR="00FD47FA" w:rsidRPr="00841DB5">
              <w:rPr>
                <w:rStyle w:val="CheckBoxChar"/>
                <w:rFonts w:ascii="Arial" w:hAnsi="Arial" w:cs="Arial"/>
                <w:b/>
                <w:color w:val="auto"/>
                <w:sz w:val="22"/>
                <w:szCs w:val="22"/>
              </w:rPr>
              <w:t xml:space="preserve">  I Agree to th</w:t>
            </w:r>
            <w:r w:rsidR="003C1AD1" w:rsidRPr="00841DB5">
              <w:rPr>
                <w:rStyle w:val="CheckBoxChar"/>
                <w:rFonts w:ascii="Arial" w:hAnsi="Arial" w:cs="Arial"/>
                <w:b/>
                <w:color w:val="auto"/>
                <w:sz w:val="22"/>
                <w:szCs w:val="22"/>
              </w:rPr>
              <w:t>e nPOD</w:t>
            </w:r>
            <w:r w:rsidR="00FD47FA" w:rsidRPr="00841DB5">
              <w:rPr>
                <w:rStyle w:val="CheckBoxChar"/>
                <w:rFonts w:ascii="Arial" w:hAnsi="Arial" w:cs="Arial"/>
                <w:b/>
                <w:color w:val="auto"/>
                <w:sz w:val="22"/>
                <w:szCs w:val="22"/>
              </w:rPr>
              <w:t xml:space="preserve"> D</w:t>
            </w:r>
            <w:r w:rsidR="003C1AD1" w:rsidRPr="00841DB5">
              <w:rPr>
                <w:rStyle w:val="CheckBoxChar"/>
                <w:rFonts w:ascii="Arial" w:hAnsi="Arial" w:cs="Arial"/>
                <w:b/>
                <w:color w:val="auto"/>
                <w:sz w:val="22"/>
                <w:szCs w:val="22"/>
              </w:rPr>
              <w:t>ata</w:t>
            </w:r>
            <w:r w:rsidR="00FD47FA" w:rsidRPr="00841DB5">
              <w:rPr>
                <w:rStyle w:val="CheckBoxChar"/>
                <w:rFonts w:ascii="Arial" w:hAnsi="Arial" w:cs="Arial"/>
                <w:b/>
                <w:color w:val="auto"/>
                <w:sz w:val="22"/>
                <w:szCs w:val="22"/>
              </w:rPr>
              <w:t xml:space="preserve"> S</w:t>
            </w:r>
            <w:r w:rsidR="003C1AD1" w:rsidRPr="00841DB5">
              <w:rPr>
                <w:rStyle w:val="CheckBoxChar"/>
                <w:rFonts w:ascii="Arial" w:hAnsi="Arial" w:cs="Arial"/>
                <w:b/>
                <w:color w:val="auto"/>
                <w:sz w:val="22"/>
                <w:szCs w:val="22"/>
              </w:rPr>
              <w:t>haring</w:t>
            </w:r>
            <w:r w:rsidR="00FD47FA" w:rsidRPr="00841DB5">
              <w:rPr>
                <w:rStyle w:val="CheckBoxChar"/>
                <w:rFonts w:ascii="Arial" w:hAnsi="Arial" w:cs="Arial"/>
                <w:b/>
                <w:color w:val="auto"/>
                <w:sz w:val="22"/>
                <w:szCs w:val="22"/>
              </w:rPr>
              <w:t xml:space="preserve"> </w:t>
            </w:r>
            <w:r w:rsidR="003C1AD1" w:rsidRPr="00841DB5">
              <w:rPr>
                <w:rStyle w:val="CheckBoxChar"/>
                <w:rFonts w:ascii="Arial" w:hAnsi="Arial" w:cs="Arial"/>
                <w:b/>
                <w:color w:val="auto"/>
                <w:sz w:val="22"/>
                <w:szCs w:val="22"/>
              </w:rPr>
              <w:t>policy</w:t>
            </w:r>
            <w:r w:rsidR="00FD47FA" w:rsidRPr="00841DB5">
              <w:rPr>
                <w:rStyle w:val="CheckBoxChar"/>
                <w:rFonts w:ascii="Arial" w:hAnsi="Arial" w:cs="Arial"/>
                <w:b/>
                <w:color w:val="auto"/>
                <w:sz w:val="22"/>
                <w:szCs w:val="22"/>
              </w:rPr>
              <w:t xml:space="preserve">.  </w:t>
            </w:r>
          </w:p>
          <w:p w:rsidR="00822885" w:rsidRPr="00841DB5" w:rsidRDefault="00FD47FA" w:rsidP="00822885">
            <w:pPr>
              <w:spacing w:line="276" w:lineRule="auto"/>
              <w:rPr>
                <w:rStyle w:val="CheckBoxChar"/>
                <w:rFonts w:ascii="Arial" w:hAnsi="Arial" w:cs="Arial"/>
                <w:b/>
                <w:color w:val="auto"/>
                <w:sz w:val="22"/>
                <w:szCs w:val="22"/>
              </w:rPr>
            </w:pPr>
            <w:r w:rsidRPr="00841DB5">
              <w:rPr>
                <w:rStyle w:val="CheckBoxChar"/>
                <w:rFonts w:ascii="Arial" w:hAnsi="Arial" w:cs="Arial"/>
                <w:b/>
                <w:color w:val="auto"/>
                <w:sz w:val="22"/>
                <w:szCs w:val="22"/>
              </w:rPr>
              <w:t xml:space="preserve">My name (Please type): </w:t>
            </w:r>
          </w:p>
          <w:p w:rsidR="00187C69" w:rsidRPr="00841DB5" w:rsidRDefault="00187C69" w:rsidP="00822885">
            <w:pPr>
              <w:spacing w:line="276" w:lineRule="auto"/>
              <w:rPr>
                <w:rFonts w:ascii="Arial" w:hAnsi="Arial" w:cs="Arial"/>
                <w:sz w:val="22"/>
                <w:szCs w:val="22"/>
              </w:rPr>
            </w:pPr>
          </w:p>
          <w:p w:rsidR="00822885" w:rsidRPr="00841DB5" w:rsidRDefault="003C1AD1" w:rsidP="00822885">
            <w:pPr>
              <w:spacing w:line="276" w:lineRule="auto"/>
              <w:rPr>
                <w:rFonts w:ascii="Arial" w:hAnsi="Arial" w:cs="Arial"/>
                <w:sz w:val="22"/>
                <w:szCs w:val="22"/>
              </w:rPr>
            </w:pPr>
            <w:r w:rsidRPr="00841DB5">
              <w:rPr>
                <w:rFonts w:ascii="Arial" w:hAnsi="Arial" w:cs="Arial"/>
                <w:sz w:val="22"/>
                <w:szCs w:val="22"/>
              </w:rPr>
              <w:t>For the purpose of helping you set up your DataShare account, p</w:t>
            </w:r>
            <w:r w:rsidR="00822885" w:rsidRPr="00841DB5">
              <w:rPr>
                <w:rFonts w:ascii="Arial" w:hAnsi="Arial" w:cs="Arial"/>
                <w:sz w:val="22"/>
                <w:szCs w:val="22"/>
              </w:rPr>
              <w:t xml:space="preserve">lease specify what </w:t>
            </w:r>
            <w:r w:rsidRPr="00841DB5">
              <w:rPr>
                <w:rFonts w:ascii="Arial" w:hAnsi="Arial" w:cs="Arial"/>
                <w:sz w:val="22"/>
                <w:szCs w:val="22"/>
              </w:rPr>
              <w:t xml:space="preserve">type of </w:t>
            </w:r>
            <w:r w:rsidR="00822885" w:rsidRPr="00841DB5">
              <w:rPr>
                <w:rFonts w:ascii="Arial" w:hAnsi="Arial" w:cs="Arial"/>
                <w:sz w:val="22"/>
                <w:szCs w:val="22"/>
              </w:rPr>
              <w:t>data you will share by checking the boxes below:</w:t>
            </w:r>
          </w:p>
          <w:p w:rsidR="00822885" w:rsidRPr="00841DB5" w:rsidRDefault="006F74D7"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822885" w:rsidRPr="00841DB5">
                  <w:rPr>
                    <w:rStyle w:val="CheckBoxChar"/>
                    <w:rFonts w:ascii="MS Gothic" w:eastAsia="MS Gothic" w:hAnsi="MS Gothic" w:cs="MS Gothic" w:hint="eastAsia"/>
                    <w:color w:val="auto"/>
                    <w:sz w:val="22"/>
                    <w:szCs w:val="22"/>
                  </w:rPr>
                  <w:t>☐</w:t>
                </w:r>
              </w:sdtContent>
            </w:sdt>
            <w:r w:rsidR="00822885" w:rsidRPr="00841DB5">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822885" w:rsidRPr="00841DB5">
                  <w:rPr>
                    <w:rStyle w:val="CheckBoxChar"/>
                    <w:rFonts w:ascii="MS Gothic" w:eastAsia="MS Gothic" w:hAnsi="MS Gothic" w:cs="MS Gothic" w:hint="eastAsia"/>
                    <w:color w:val="auto"/>
                    <w:sz w:val="22"/>
                    <w:szCs w:val="22"/>
                  </w:rPr>
                  <w:t>☐</w:t>
                </w:r>
              </w:sdtContent>
            </w:sdt>
            <w:r w:rsidR="00822885" w:rsidRPr="00841DB5">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822885" w:rsidRPr="00841DB5">
                  <w:rPr>
                    <w:rStyle w:val="CheckBoxChar"/>
                    <w:rFonts w:ascii="MS Gothic" w:eastAsia="MS Gothic" w:hAnsi="MS Gothic" w:cs="MS Gothic" w:hint="eastAsia"/>
                    <w:color w:val="auto"/>
                    <w:sz w:val="22"/>
                    <w:szCs w:val="22"/>
                  </w:rPr>
                  <w:t>☐</w:t>
                </w:r>
              </w:sdtContent>
            </w:sdt>
          </w:p>
          <w:p w:rsidR="00822885" w:rsidRPr="00841DB5" w:rsidRDefault="006F74D7"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822885" w:rsidRPr="00841DB5">
                  <w:rPr>
                    <w:rStyle w:val="CheckBoxChar"/>
                    <w:rFonts w:ascii="MS Gothic" w:eastAsia="MS Gothic" w:hAnsi="MS Gothic" w:cs="MS Gothic" w:hint="eastAsia"/>
                    <w:color w:val="auto"/>
                    <w:sz w:val="22"/>
                    <w:szCs w:val="22"/>
                  </w:rPr>
                  <w:t>☐</w:t>
                </w:r>
              </w:sdtContent>
            </w:sdt>
            <w:r w:rsidR="00822885" w:rsidRPr="00841DB5">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822885" w:rsidRPr="00841DB5">
                  <w:rPr>
                    <w:rStyle w:val="CheckBoxChar"/>
                    <w:rFonts w:ascii="MS Gothic" w:eastAsia="MS Gothic" w:hAnsi="MS Gothic" w:cs="MS Gothic" w:hint="eastAsia"/>
                    <w:color w:val="auto"/>
                    <w:sz w:val="22"/>
                    <w:szCs w:val="22"/>
                  </w:rPr>
                  <w:t>☐</w:t>
                </w:r>
              </w:sdtContent>
            </w:sdt>
            <w:r w:rsidR="00822885" w:rsidRPr="00841DB5">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822885" w:rsidRPr="00841DB5">
                  <w:rPr>
                    <w:rStyle w:val="CheckBoxChar"/>
                    <w:rFonts w:ascii="MS Gothic" w:eastAsia="MS Gothic" w:hAnsi="MS Gothic" w:cs="MS Gothic" w:hint="eastAsia"/>
                    <w:color w:val="auto"/>
                    <w:sz w:val="22"/>
                    <w:szCs w:val="22"/>
                  </w:rPr>
                  <w:t>☐</w:t>
                </w:r>
              </w:sdtContent>
            </w:sdt>
          </w:p>
          <w:p w:rsidR="00822885" w:rsidRPr="00841DB5" w:rsidRDefault="006F74D7"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822885" w:rsidRPr="00841DB5">
                  <w:rPr>
                    <w:rFonts w:ascii="MS Gothic" w:eastAsia="MS Gothic" w:hAnsi="MS Gothic" w:cs="MS Gothic" w:hint="eastAsia"/>
                    <w:sz w:val="22"/>
                    <w:szCs w:val="22"/>
                  </w:rPr>
                  <w:t>☐</w:t>
                </w:r>
              </w:sdtContent>
            </w:sdt>
            <w:r w:rsidR="00822885" w:rsidRPr="00841DB5">
              <w:rPr>
                <w:rFonts w:ascii="Arial" w:hAnsi="Arial" w:cs="Arial"/>
                <w:sz w:val="22"/>
                <w:szCs w:val="22"/>
              </w:rPr>
              <w:t xml:space="preserve">  Sequencing data</w:t>
            </w:r>
          </w:p>
          <w:p w:rsidR="00822885" w:rsidRPr="00841DB5" w:rsidRDefault="006F74D7"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822885" w:rsidRPr="00841DB5">
                  <w:rPr>
                    <w:rFonts w:ascii="MS Gothic" w:eastAsia="MS Gothic" w:hAnsi="MS Gothic" w:cs="MS Gothic" w:hint="eastAsia"/>
                    <w:sz w:val="22"/>
                    <w:szCs w:val="22"/>
                  </w:rPr>
                  <w:t>☐</w:t>
                </w:r>
              </w:sdtContent>
            </w:sdt>
            <w:r w:rsidR="00822885" w:rsidRPr="00841DB5">
              <w:rPr>
                <w:rFonts w:ascii="Arial" w:hAnsi="Arial" w:cs="Arial"/>
                <w:sz w:val="22"/>
                <w:szCs w:val="22"/>
              </w:rPr>
              <w:t xml:space="preserve">  Gene expression</w:t>
            </w:r>
            <w:r w:rsidR="003C1AD1" w:rsidRPr="00841DB5">
              <w:rPr>
                <w:rFonts w:ascii="Arial" w:hAnsi="Arial" w:cs="Arial"/>
                <w:sz w:val="22"/>
                <w:szCs w:val="22"/>
              </w:rPr>
              <w:t xml:space="preserve"> data</w:t>
            </w:r>
          </w:p>
          <w:p w:rsidR="00822885" w:rsidRPr="00841DB5" w:rsidRDefault="006F74D7"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822885" w:rsidRPr="00841DB5">
                  <w:rPr>
                    <w:rFonts w:ascii="MS Gothic" w:eastAsia="MS Gothic" w:hAnsi="MS Gothic" w:cs="MS Gothic" w:hint="eastAsia"/>
                    <w:sz w:val="22"/>
                    <w:szCs w:val="22"/>
                  </w:rPr>
                  <w:t>☐</w:t>
                </w:r>
              </w:sdtContent>
            </w:sdt>
            <w:r w:rsidR="00822885" w:rsidRPr="00841DB5">
              <w:rPr>
                <w:rFonts w:ascii="Arial" w:hAnsi="Arial" w:cs="Arial"/>
                <w:sz w:val="22"/>
                <w:szCs w:val="22"/>
              </w:rPr>
              <w:t xml:space="preserve">  Proteomics</w:t>
            </w:r>
            <w:r w:rsidR="003C1AD1" w:rsidRPr="00841DB5">
              <w:rPr>
                <w:rFonts w:ascii="Arial" w:hAnsi="Arial" w:cs="Arial"/>
                <w:sz w:val="22"/>
                <w:szCs w:val="22"/>
              </w:rPr>
              <w:t xml:space="preserve"> data</w:t>
            </w:r>
          </w:p>
          <w:p w:rsidR="00822885" w:rsidRPr="00841DB5" w:rsidRDefault="006F74D7"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822885" w:rsidRPr="00841DB5">
                  <w:rPr>
                    <w:rFonts w:ascii="MS Gothic" w:eastAsia="MS Gothic" w:hAnsi="MS Gothic" w:cs="MS Gothic" w:hint="eastAsia"/>
                    <w:sz w:val="22"/>
                    <w:szCs w:val="22"/>
                  </w:rPr>
                  <w:t>☐</w:t>
                </w:r>
              </w:sdtContent>
            </w:sdt>
            <w:r w:rsidR="00822885" w:rsidRPr="00841DB5">
              <w:rPr>
                <w:rFonts w:ascii="Arial" w:hAnsi="Arial" w:cs="Arial"/>
                <w:sz w:val="22"/>
                <w:szCs w:val="22"/>
              </w:rPr>
              <w:t xml:space="preserve">  </w:t>
            </w:r>
            <w:r w:rsidR="003C1AD1" w:rsidRPr="00841DB5">
              <w:rPr>
                <w:rFonts w:ascii="Arial" w:hAnsi="Arial" w:cs="Arial"/>
                <w:sz w:val="22"/>
                <w:szCs w:val="22"/>
              </w:rPr>
              <w:t>Flow Cytometry data</w:t>
            </w:r>
          </w:p>
          <w:p w:rsidR="00822885" w:rsidRPr="00841DB5" w:rsidRDefault="006F74D7"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822885" w:rsidRPr="00841DB5">
                  <w:rPr>
                    <w:rFonts w:ascii="MS Gothic" w:eastAsia="MS Gothic" w:hAnsi="MS Gothic" w:cs="MS Gothic" w:hint="eastAsia"/>
                    <w:sz w:val="22"/>
                    <w:szCs w:val="22"/>
                  </w:rPr>
                  <w:t>☐</w:t>
                </w:r>
              </w:sdtContent>
            </w:sdt>
            <w:r w:rsidR="00822885" w:rsidRPr="00841DB5">
              <w:rPr>
                <w:rFonts w:ascii="Arial" w:hAnsi="Arial" w:cs="Arial"/>
                <w:sz w:val="22"/>
                <w:szCs w:val="22"/>
              </w:rPr>
              <w:t xml:space="preserve">  </w:t>
            </w:r>
            <w:r w:rsidR="003C1AD1" w:rsidRPr="00841DB5">
              <w:rPr>
                <w:rFonts w:ascii="Arial" w:hAnsi="Arial" w:cs="Arial"/>
                <w:sz w:val="22"/>
                <w:szCs w:val="22"/>
              </w:rPr>
              <w:t>PCR data</w:t>
            </w:r>
          </w:p>
          <w:p w:rsidR="00822885" w:rsidRPr="00841DB5" w:rsidRDefault="006F74D7"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822885" w:rsidRPr="00841DB5">
                  <w:rPr>
                    <w:rFonts w:ascii="MS Gothic" w:eastAsia="MS Gothic" w:hAnsi="MS Gothic" w:cs="MS Gothic" w:hint="eastAsia"/>
                    <w:sz w:val="22"/>
                    <w:szCs w:val="22"/>
                  </w:rPr>
                  <w:t>☐</w:t>
                </w:r>
              </w:sdtContent>
            </w:sdt>
            <w:r w:rsidR="00822885" w:rsidRPr="00841DB5">
              <w:rPr>
                <w:rFonts w:ascii="Arial" w:hAnsi="Arial" w:cs="Arial"/>
                <w:sz w:val="22"/>
                <w:szCs w:val="22"/>
              </w:rPr>
              <w:t xml:space="preserve">  </w:t>
            </w:r>
            <w:r w:rsidR="003C1AD1" w:rsidRPr="00841DB5">
              <w:rPr>
                <w:rFonts w:ascii="Arial" w:hAnsi="Arial" w:cs="Arial"/>
                <w:sz w:val="22"/>
                <w:szCs w:val="22"/>
              </w:rPr>
              <w:t>Other - Please specify:</w:t>
            </w:r>
          </w:p>
          <w:p w:rsidR="00FD47FA" w:rsidRDefault="00FD47FA" w:rsidP="00FD47FA">
            <w:pPr>
              <w:spacing w:line="276" w:lineRule="auto"/>
              <w:rPr>
                <w:rStyle w:val="CheckBoxChar"/>
                <w:rFonts w:ascii="Arial" w:hAnsi="Arial" w:cs="Arial"/>
                <w:color w:val="auto"/>
                <w:sz w:val="20"/>
                <w:szCs w:val="20"/>
              </w:rPr>
            </w:pPr>
          </w:p>
          <w:p w:rsidR="00E614D3" w:rsidRDefault="00E614D3" w:rsidP="0020183D">
            <w:pPr>
              <w:pStyle w:val="Disclaimer"/>
              <w:spacing w:after="0" w:line="276" w:lineRule="auto"/>
              <w:jc w:val="both"/>
              <w:rPr>
                <w:rFonts w:ascii="Arial" w:hAnsi="Arial" w:cs="Arial"/>
                <w:sz w:val="20"/>
                <w:szCs w:val="20"/>
                <w:u w:val="single"/>
              </w:rPr>
            </w:pPr>
          </w:p>
          <w:p w:rsidR="001250C7" w:rsidRPr="00165A97" w:rsidRDefault="001250C7" w:rsidP="0020183D">
            <w:pPr>
              <w:pStyle w:val="Disclaimer"/>
              <w:spacing w:after="0" w:line="276" w:lineRule="auto"/>
              <w:jc w:val="both"/>
              <w:rPr>
                <w:rFonts w:ascii="Arial" w:hAnsi="Arial" w:cs="Arial"/>
                <w:sz w:val="20"/>
                <w:szCs w:val="20"/>
                <w:u w:val="single"/>
              </w:rPr>
            </w:pPr>
          </w:p>
        </w:tc>
      </w:tr>
      <w:tr w:rsidR="00386613" w:rsidRPr="001B4784" w:rsidTr="00187C69">
        <w:trPr>
          <w:gridBefore w:val="1"/>
          <w:gridAfter w:val="1"/>
          <w:wBefore w:w="37" w:type="dxa"/>
          <w:wAfter w:w="18" w:type="dxa"/>
          <w:trHeight w:val="391"/>
          <w:jc w:val="center"/>
        </w:trPr>
        <w:tc>
          <w:tcPr>
            <w:tcW w:w="10062" w:type="dxa"/>
            <w:gridSpan w:val="7"/>
            <w:tcBorders>
              <w:top w:val="single" w:sz="4" w:space="0" w:color="C0C0C0"/>
              <w:bottom w:val="single" w:sz="4" w:space="0" w:color="C0C0C0"/>
            </w:tcBorders>
            <w:shd w:val="clear" w:color="auto" w:fill="BDD6EE"/>
            <w:vAlign w:val="center"/>
          </w:tcPr>
          <w:p w:rsidR="00386613" w:rsidRPr="001250C7" w:rsidRDefault="00386613" w:rsidP="00386613">
            <w:pPr>
              <w:pStyle w:val="Disclaimer"/>
              <w:numPr>
                <w:ilvl w:val="0"/>
                <w:numId w:val="11"/>
              </w:numPr>
              <w:spacing w:after="0" w:line="276" w:lineRule="auto"/>
              <w:ind w:left="436" w:hanging="436"/>
              <w:jc w:val="both"/>
              <w:rPr>
                <w:rStyle w:val="CheckBoxChar"/>
                <w:rFonts w:ascii="Arial" w:hAnsi="Arial" w:cs="Arial"/>
                <w:b/>
                <w:color w:val="auto"/>
                <w:sz w:val="22"/>
                <w:szCs w:val="22"/>
              </w:rPr>
            </w:pPr>
            <w:r w:rsidRPr="001250C7">
              <w:rPr>
                <w:rStyle w:val="CheckBoxChar"/>
                <w:rFonts w:ascii="Arial" w:hAnsi="Arial" w:cs="Arial"/>
                <w:b/>
                <w:color w:val="auto"/>
                <w:sz w:val="22"/>
                <w:szCs w:val="22"/>
              </w:rPr>
              <w:t>PUBLICATION POLICY AGREEMENT</w:t>
            </w:r>
          </w:p>
        </w:tc>
      </w:tr>
      <w:tr w:rsidR="00386613" w:rsidRPr="001B4784" w:rsidTr="00C92D27">
        <w:trPr>
          <w:gridBefore w:val="1"/>
          <w:gridAfter w:val="1"/>
          <w:wBefore w:w="37" w:type="dxa"/>
          <w:wAfter w:w="18" w:type="dxa"/>
          <w:trHeight w:val="391"/>
          <w:jc w:val="center"/>
        </w:trPr>
        <w:tc>
          <w:tcPr>
            <w:tcW w:w="10062" w:type="dxa"/>
            <w:gridSpan w:val="7"/>
            <w:tcBorders>
              <w:top w:val="single" w:sz="4" w:space="0" w:color="C0C0C0"/>
              <w:bottom w:val="single" w:sz="4" w:space="0" w:color="C0C0C0"/>
            </w:tcBorders>
            <w:shd w:val="clear" w:color="auto" w:fill="FFF2CC"/>
            <w:vAlign w:val="center"/>
          </w:tcPr>
          <w:p w:rsidR="00386613" w:rsidRPr="00841DB5" w:rsidRDefault="00B27030" w:rsidP="00386613">
            <w:pPr>
              <w:pStyle w:val="Disclaimer"/>
              <w:spacing w:after="0" w:line="276" w:lineRule="auto"/>
              <w:jc w:val="both"/>
              <w:rPr>
                <w:rStyle w:val="CheckBoxChar"/>
                <w:rFonts w:ascii="Arial" w:hAnsi="Arial" w:cs="Arial"/>
                <w:color w:val="auto"/>
                <w:sz w:val="22"/>
                <w:szCs w:val="22"/>
              </w:rPr>
            </w:pPr>
            <w:r w:rsidRPr="00841DB5">
              <w:rPr>
                <w:rStyle w:val="CheckBoxChar"/>
                <w:rFonts w:ascii="Arial" w:hAnsi="Arial" w:cs="Arial"/>
                <w:color w:val="auto"/>
                <w:sz w:val="22"/>
                <w:szCs w:val="22"/>
              </w:rPr>
              <w:t xml:space="preserve">We ask all nPOD Investigators to become and remain familiar with the </w:t>
            </w:r>
            <w:hyperlink r:id="rId18" w:history="1">
              <w:r w:rsidRPr="00841DB5">
                <w:rPr>
                  <w:rStyle w:val="Hyperlink"/>
                  <w:rFonts w:ascii="Arial" w:hAnsi="Arial" w:cs="Arial"/>
                  <w:sz w:val="22"/>
                  <w:szCs w:val="22"/>
                </w:rPr>
                <w:t>nPOD Publication and Presentations Policies.</w:t>
              </w:r>
            </w:hyperlink>
            <w:r w:rsidRPr="00841DB5">
              <w:rPr>
                <w:rStyle w:val="CheckBoxChar"/>
                <w:rFonts w:ascii="Arial" w:hAnsi="Arial" w:cs="Arial"/>
                <w:color w:val="auto"/>
                <w:sz w:val="22"/>
                <w:szCs w:val="22"/>
              </w:rPr>
              <w:t xml:space="preserve"> </w:t>
            </w:r>
            <w:r w:rsidR="00347811" w:rsidRPr="00841DB5">
              <w:rPr>
                <w:rStyle w:val="CheckBoxChar"/>
                <w:rFonts w:ascii="Arial" w:hAnsi="Arial" w:cs="Arial"/>
                <w:color w:val="auto"/>
                <w:sz w:val="22"/>
                <w:szCs w:val="22"/>
              </w:rPr>
              <w:t xml:space="preserve">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w:t>
            </w:r>
            <w:r w:rsidR="00C92D27" w:rsidRPr="00841DB5">
              <w:rPr>
                <w:rStyle w:val="CheckBoxChar"/>
                <w:rFonts w:ascii="Arial" w:hAnsi="Arial" w:cs="Arial"/>
                <w:color w:val="auto"/>
                <w:sz w:val="22"/>
                <w:szCs w:val="22"/>
              </w:rPr>
              <w:t>Additional</w:t>
            </w:r>
            <w:r w:rsidR="00347811" w:rsidRPr="00841DB5">
              <w:rPr>
                <w:rStyle w:val="CheckBoxChar"/>
                <w:rFonts w:ascii="Arial" w:hAnsi="Arial" w:cs="Arial"/>
                <w:color w:val="auto"/>
                <w:sz w:val="22"/>
                <w:szCs w:val="22"/>
              </w:rPr>
              <w:t xml:space="preserve"> information </w:t>
            </w:r>
            <w:r w:rsidR="00C92D27" w:rsidRPr="00841DB5">
              <w:rPr>
                <w:rStyle w:val="CheckBoxChar"/>
                <w:rFonts w:ascii="Arial" w:hAnsi="Arial" w:cs="Arial"/>
                <w:color w:val="auto"/>
                <w:sz w:val="22"/>
                <w:szCs w:val="22"/>
              </w:rPr>
              <w:t xml:space="preserve">on image terms of use, acknowledging statements, nomenclature, logos and more </w:t>
            </w:r>
            <w:r w:rsidR="00347811" w:rsidRPr="00841DB5">
              <w:rPr>
                <w:rStyle w:val="CheckBoxChar"/>
                <w:rFonts w:ascii="Arial" w:hAnsi="Arial" w:cs="Arial"/>
                <w:color w:val="auto"/>
                <w:sz w:val="22"/>
                <w:szCs w:val="22"/>
              </w:rPr>
              <w:t xml:space="preserve">can be found at </w:t>
            </w:r>
            <w:hyperlink r:id="rId19" w:history="1">
              <w:r w:rsidR="00347811" w:rsidRPr="00841DB5">
                <w:rPr>
                  <w:rStyle w:val="Hyperlink"/>
                  <w:rFonts w:ascii="Arial" w:hAnsi="Arial" w:cs="Arial"/>
                  <w:sz w:val="22"/>
                  <w:szCs w:val="22"/>
                </w:rPr>
                <w:t>http://www.jdrfnpod.org/publications/policies/</w:t>
              </w:r>
            </w:hyperlink>
            <w:r w:rsidR="00347811" w:rsidRPr="00841DB5">
              <w:rPr>
                <w:rStyle w:val="CheckBoxChar"/>
                <w:rFonts w:ascii="Arial" w:hAnsi="Arial" w:cs="Arial"/>
                <w:color w:val="auto"/>
                <w:sz w:val="22"/>
                <w:szCs w:val="22"/>
              </w:rPr>
              <w:t>.</w:t>
            </w:r>
          </w:p>
        </w:tc>
      </w:tr>
      <w:tr w:rsidR="00C92D27" w:rsidRPr="001B4784" w:rsidTr="00982C06">
        <w:trPr>
          <w:gridBefore w:val="1"/>
          <w:gridAfter w:val="1"/>
          <w:wBefore w:w="37" w:type="dxa"/>
          <w:wAfter w:w="18" w:type="dxa"/>
          <w:trHeight w:val="391"/>
          <w:jc w:val="center"/>
        </w:trPr>
        <w:tc>
          <w:tcPr>
            <w:tcW w:w="10062" w:type="dxa"/>
            <w:gridSpan w:val="7"/>
            <w:tcBorders>
              <w:top w:val="single" w:sz="4" w:space="0" w:color="C0C0C0"/>
              <w:bottom w:val="single" w:sz="4" w:space="0" w:color="C0C0C0"/>
            </w:tcBorders>
            <w:shd w:val="clear" w:color="auto" w:fill="auto"/>
            <w:vAlign w:val="center"/>
          </w:tcPr>
          <w:p w:rsidR="00822C46" w:rsidRDefault="00822C46" w:rsidP="00187C69">
            <w:pPr>
              <w:pStyle w:val="Disclaimer"/>
              <w:spacing w:after="0" w:line="276" w:lineRule="auto"/>
              <w:jc w:val="both"/>
              <w:rPr>
                <w:rStyle w:val="CheckBoxChar"/>
                <w:rFonts w:ascii="Arial" w:hAnsi="Arial" w:cs="Arial"/>
                <w:color w:val="auto"/>
                <w:sz w:val="20"/>
                <w:szCs w:val="20"/>
              </w:rPr>
            </w:pPr>
          </w:p>
          <w:p w:rsidR="00C92D27" w:rsidRPr="00841DB5" w:rsidRDefault="006F74D7" w:rsidP="00187C6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C92D27" w:rsidRPr="00841DB5">
                  <w:rPr>
                    <w:rStyle w:val="CheckBoxChar"/>
                    <w:rFonts w:ascii="MS Gothic" w:eastAsia="MS Gothic" w:hAnsi="MS Gothic" w:cs="MS Gothic" w:hint="eastAsia"/>
                    <w:b/>
                    <w:color w:val="auto"/>
                    <w:sz w:val="22"/>
                    <w:szCs w:val="22"/>
                  </w:rPr>
                  <w:t>☐</w:t>
                </w:r>
              </w:sdtContent>
            </w:sdt>
            <w:r w:rsidR="00C92D27" w:rsidRPr="00841DB5">
              <w:rPr>
                <w:rStyle w:val="CheckBoxChar"/>
                <w:rFonts w:ascii="Arial" w:hAnsi="Arial" w:cs="Arial"/>
                <w:b/>
                <w:color w:val="auto"/>
                <w:sz w:val="22"/>
                <w:szCs w:val="22"/>
              </w:rPr>
              <w:t xml:space="preserve">  I have read and Agree to the terms of the </w:t>
            </w:r>
            <w:hyperlink r:id="rId20" w:history="1">
              <w:r w:rsidR="00C92D27" w:rsidRPr="00841DB5">
                <w:rPr>
                  <w:rStyle w:val="Hyperlink"/>
                  <w:rFonts w:ascii="Arial" w:hAnsi="Arial" w:cs="Arial"/>
                  <w:b/>
                  <w:sz w:val="22"/>
                  <w:szCs w:val="22"/>
                </w:rPr>
                <w:t xml:space="preserve">nPOD </w:t>
              </w:r>
              <w:r w:rsidR="00822C46" w:rsidRPr="00841DB5">
                <w:rPr>
                  <w:rStyle w:val="Hyperlink"/>
                  <w:rFonts w:ascii="Arial" w:hAnsi="Arial" w:cs="Arial"/>
                  <w:b/>
                  <w:sz w:val="22"/>
                  <w:szCs w:val="22"/>
                </w:rPr>
                <w:t>Publication</w:t>
              </w:r>
              <w:r w:rsidR="00C92D27" w:rsidRPr="00841DB5">
                <w:rPr>
                  <w:rStyle w:val="Hyperlink"/>
                  <w:rFonts w:ascii="Arial" w:hAnsi="Arial" w:cs="Arial"/>
                  <w:b/>
                  <w:sz w:val="22"/>
                  <w:szCs w:val="22"/>
                </w:rPr>
                <w:t xml:space="preserve"> and Presentation Policies</w:t>
              </w:r>
            </w:hyperlink>
            <w:r w:rsidR="00822C46" w:rsidRPr="00841DB5">
              <w:rPr>
                <w:rStyle w:val="CheckBoxChar"/>
                <w:rFonts w:ascii="Arial" w:hAnsi="Arial" w:cs="Arial"/>
                <w:b/>
                <w:color w:val="auto"/>
                <w:sz w:val="22"/>
                <w:szCs w:val="22"/>
              </w:rPr>
              <w:t>.</w:t>
            </w:r>
          </w:p>
          <w:p w:rsidR="00C92D27" w:rsidRPr="00841DB5" w:rsidRDefault="00C92D27" w:rsidP="00C92D27">
            <w:pPr>
              <w:spacing w:line="276" w:lineRule="auto"/>
              <w:rPr>
                <w:rStyle w:val="CheckBoxChar"/>
                <w:rFonts w:ascii="Arial" w:hAnsi="Arial" w:cs="Arial"/>
                <w:b/>
                <w:color w:val="auto"/>
                <w:sz w:val="22"/>
                <w:szCs w:val="22"/>
              </w:rPr>
            </w:pPr>
            <w:r w:rsidRPr="00841DB5">
              <w:rPr>
                <w:rStyle w:val="CheckBoxChar"/>
                <w:rFonts w:ascii="Arial" w:hAnsi="Arial" w:cs="Arial"/>
                <w:b/>
                <w:color w:val="auto"/>
                <w:sz w:val="22"/>
                <w:szCs w:val="22"/>
              </w:rPr>
              <w:t xml:space="preserve">My name (Please type): </w:t>
            </w:r>
          </w:p>
          <w:p w:rsidR="00C92D27" w:rsidRDefault="00C92D27" w:rsidP="00386613">
            <w:pPr>
              <w:pStyle w:val="Disclaimer"/>
              <w:spacing w:after="0" w:line="276" w:lineRule="auto"/>
              <w:jc w:val="both"/>
              <w:rPr>
                <w:rStyle w:val="CheckBoxChar"/>
                <w:rFonts w:ascii="Arial" w:hAnsi="Arial" w:cs="Arial"/>
                <w:color w:val="auto"/>
                <w:sz w:val="20"/>
                <w:szCs w:val="20"/>
              </w:rPr>
            </w:pPr>
          </w:p>
          <w:p w:rsidR="00841DB5" w:rsidRDefault="00841DB5" w:rsidP="00386613">
            <w:pPr>
              <w:pStyle w:val="Disclaimer"/>
              <w:spacing w:after="0" w:line="276" w:lineRule="auto"/>
              <w:jc w:val="both"/>
              <w:rPr>
                <w:rStyle w:val="CheckBoxChar"/>
                <w:rFonts w:ascii="Arial" w:hAnsi="Arial" w:cs="Arial"/>
                <w:color w:val="auto"/>
                <w:sz w:val="20"/>
                <w:szCs w:val="20"/>
              </w:rPr>
            </w:pP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8"/>
            <w:shd w:val="clear" w:color="auto" w:fill="BDD6EE"/>
            <w:vAlign w:val="center"/>
          </w:tcPr>
          <w:p w:rsidR="0047392C" w:rsidRPr="001B4784" w:rsidRDefault="0047392C" w:rsidP="0020183D">
            <w:pPr>
              <w:pStyle w:val="LightGrid-Accent31"/>
              <w:numPr>
                <w:ilvl w:val="0"/>
                <w:numId w:val="11"/>
              </w:numPr>
              <w:spacing w:line="276" w:lineRule="auto"/>
              <w:ind w:left="415" w:hanging="415"/>
              <w:jc w:val="both"/>
              <w:rPr>
                <w:rFonts w:ascii="Arial" w:hAnsi="Arial" w:cs="Arial"/>
                <w:b/>
                <w:sz w:val="22"/>
                <w:szCs w:val="22"/>
              </w:rPr>
            </w:pPr>
            <w:r w:rsidRPr="001B4784">
              <w:rPr>
                <w:rFonts w:ascii="Arial" w:hAnsi="Arial" w:cs="Arial"/>
                <w:b/>
                <w:sz w:val="22"/>
                <w:szCs w:val="22"/>
              </w:rPr>
              <w:lastRenderedPageBreak/>
              <w:t>INSTITUTIONAL REVIEW BOARD/ETHICAL BOARD APPROVAL</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8"/>
            <w:shd w:val="clear" w:color="auto" w:fill="FFF2CC"/>
            <w:vAlign w:val="center"/>
          </w:tcPr>
          <w:p w:rsidR="0047392C" w:rsidRPr="00841DB5" w:rsidRDefault="00736CC5" w:rsidP="0020183D">
            <w:pPr>
              <w:spacing w:after="120" w:line="276" w:lineRule="auto"/>
              <w:jc w:val="both"/>
              <w:rPr>
                <w:rFonts w:ascii="Arial" w:hAnsi="Arial" w:cs="Arial"/>
                <w:sz w:val="22"/>
                <w:szCs w:val="22"/>
              </w:rPr>
            </w:pPr>
            <w:proofErr w:type="gramStart"/>
            <w:r>
              <w:rPr>
                <w:rFonts w:ascii="Arial" w:hAnsi="Arial" w:cs="Arial"/>
                <w:sz w:val="22"/>
                <w:szCs w:val="22"/>
              </w:rPr>
              <w:t>nPOD</w:t>
            </w:r>
            <w:proofErr w:type="gramEnd"/>
            <w:r>
              <w:rPr>
                <w:rFonts w:ascii="Arial" w:hAnsi="Arial" w:cs="Arial"/>
                <w:sz w:val="22"/>
                <w:szCs w:val="22"/>
              </w:rPr>
              <w:t xml:space="preserve"> is </w:t>
            </w:r>
            <w:r w:rsidRPr="00163E5A">
              <w:rPr>
                <w:rFonts w:ascii="Arial" w:hAnsi="Arial" w:cs="Arial"/>
                <w:sz w:val="22"/>
                <w:szCs w:val="22"/>
              </w:rPr>
              <w:t>required</w:t>
            </w:r>
            <w:r>
              <w:rPr>
                <w:rFonts w:ascii="Arial" w:hAnsi="Arial" w:cs="Arial"/>
                <w:sz w:val="22"/>
                <w:szCs w:val="22"/>
              </w:rPr>
              <w:t xml:space="preserve"> to have a </w:t>
            </w:r>
            <w:r w:rsidRPr="00736CC5">
              <w:rPr>
                <w:rFonts w:ascii="Arial" w:hAnsi="Arial" w:cs="Arial"/>
                <w:b/>
                <w:sz w:val="22"/>
                <w:szCs w:val="22"/>
              </w:rPr>
              <w:t>c</w:t>
            </w:r>
            <w:r w:rsidRPr="00841DB5">
              <w:rPr>
                <w:rFonts w:ascii="Arial" w:hAnsi="Arial" w:cs="Arial"/>
                <w:b/>
                <w:sz w:val="22"/>
                <w:szCs w:val="22"/>
              </w:rPr>
              <w:t>urrent</w:t>
            </w:r>
            <w:r w:rsidRPr="00841DB5">
              <w:rPr>
                <w:rFonts w:ascii="Arial" w:hAnsi="Arial" w:cs="Arial"/>
                <w:sz w:val="22"/>
                <w:szCs w:val="22"/>
              </w:rPr>
              <w:t xml:space="preserve"> Institutional Review Board</w:t>
            </w:r>
            <w:r w:rsidR="0058062E">
              <w:rPr>
                <w:rFonts w:ascii="Arial" w:hAnsi="Arial" w:cs="Arial"/>
                <w:sz w:val="22"/>
                <w:szCs w:val="22"/>
              </w:rPr>
              <w:t xml:space="preserve"> (IRB)</w:t>
            </w:r>
            <w:r w:rsidRPr="00841DB5">
              <w:rPr>
                <w:rFonts w:ascii="Arial" w:hAnsi="Arial" w:cs="Arial"/>
                <w:sz w:val="22"/>
                <w:szCs w:val="22"/>
              </w:rPr>
              <w:t xml:space="preserve">/Ethical Board approval on file </w:t>
            </w:r>
            <w:r>
              <w:rPr>
                <w:rFonts w:ascii="Arial" w:hAnsi="Arial" w:cs="Arial"/>
                <w:sz w:val="22"/>
                <w:szCs w:val="22"/>
              </w:rPr>
              <w:t>for each approved Investigator</w:t>
            </w:r>
            <w:r w:rsidRPr="00841DB5">
              <w:rPr>
                <w:rFonts w:ascii="Arial" w:hAnsi="Arial" w:cs="Arial"/>
                <w:sz w:val="22"/>
                <w:szCs w:val="22"/>
              </w:rPr>
              <w:t xml:space="preserve"> before any tissue samples from the nPOD biobank can be distributed. </w:t>
            </w:r>
            <w:r w:rsidR="00F440C0" w:rsidRPr="00841DB5">
              <w:rPr>
                <w:rFonts w:ascii="Arial" w:hAnsi="Arial" w:cs="Arial"/>
                <w:sz w:val="22"/>
                <w:szCs w:val="22"/>
              </w:rPr>
              <w:t xml:space="preserve">The </w:t>
            </w:r>
            <w:r w:rsidR="0047392C" w:rsidRPr="00841DB5">
              <w:rPr>
                <w:rFonts w:ascii="Arial" w:hAnsi="Arial" w:cs="Arial"/>
                <w:sz w:val="22"/>
                <w:szCs w:val="22"/>
              </w:rPr>
              <w:t xml:space="preserve">nPOD </w:t>
            </w:r>
            <w:r w:rsidR="00F440C0" w:rsidRPr="00841DB5">
              <w:rPr>
                <w:rFonts w:ascii="Arial" w:hAnsi="Arial" w:cs="Arial"/>
                <w:sz w:val="22"/>
                <w:szCs w:val="22"/>
              </w:rPr>
              <w:t>ethical approval f</w:t>
            </w:r>
            <w:r w:rsidR="003279A0" w:rsidRPr="00841DB5">
              <w:rPr>
                <w:rFonts w:ascii="Arial" w:hAnsi="Arial" w:cs="Arial"/>
                <w:sz w:val="22"/>
                <w:szCs w:val="22"/>
              </w:rPr>
              <w:t xml:space="preserve">rom </w:t>
            </w:r>
            <w:r w:rsidR="0047392C" w:rsidRPr="00841DB5">
              <w:rPr>
                <w:rFonts w:ascii="Arial" w:hAnsi="Arial" w:cs="Arial"/>
                <w:sz w:val="22"/>
                <w:szCs w:val="22"/>
              </w:rPr>
              <w:t xml:space="preserve">the University of Florida can be </w:t>
            </w:r>
            <w:hyperlink r:id="rId21" w:history="1">
              <w:r w:rsidR="0047392C" w:rsidRPr="00736CC5">
                <w:rPr>
                  <w:rStyle w:val="Hyperlink"/>
                  <w:rFonts w:ascii="Arial" w:hAnsi="Arial" w:cs="Arial"/>
                  <w:sz w:val="22"/>
                  <w:szCs w:val="22"/>
                </w:rPr>
                <w:t>found by clicking here</w:t>
              </w:r>
            </w:hyperlink>
            <w:r w:rsidR="0047392C" w:rsidRPr="00736CC5">
              <w:rPr>
                <w:rFonts w:ascii="Arial" w:hAnsi="Arial" w:cs="Arial"/>
                <w:color w:val="0000FF"/>
                <w:sz w:val="22"/>
                <w:szCs w:val="22"/>
              </w:rPr>
              <w:t xml:space="preserve"> </w:t>
            </w:r>
            <w:r w:rsidR="0047392C" w:rsidRPr="00841DB5">
              <w:rPr>
                <w:rFonts w:ascii="Arial" w:hAnsi="Arial" w:cs="Arial"/>
                <w:sz w:val="22"/>
                <w:szCs w:val="22"/>
              </w:rPr>
              <w:t>and could expedite your own eth</w:t>
            </w:r>
            <w:r w:rsidR="003279A0" w:rsidRPr="00841DB5">
              <w:rPr>
                <w:rFonts w:ascii="Arial" w:hAnsi="Arial" w:cs="Arial"/>
                <w:sz w:val="22"/>
                <w:szCs w:val="22"/>
              </w:rPr>
              <w:t>ical approval for this research</w:t>
            </w:r>
            <w:r w:rsidR="0047392C" w:rsidRPr="00841DB5">
              <w:rPr>
                <w:rFonts w:ascii="Arial" w:hAnsi="Arial" w:cs="Arial"/>
                <w:sz w:val="22"/>
                <w:szCs w:val="22"/>
              </w:rPr>
              <w:t xml:space="preserve">. </w:t>
            </w:r>
            <w:r w:rsidR="0058062E">
              <w:rPr>
                <w:rFonts w:ascii="Arial" w:hAnsi="Arial" w:cs="Arial"/>
                <w:sz w:val="22"/>
                <w:szCs w:val="22"/>
              </w:rPr>
              <w:t>Please indicate the nature of your IRB/Ethical Board review below.</w:t>
            </w:r>
          </w:p>
          <w:p w:rsidR="000A67D6" w:rsidRPr="00841DB5" w:rsidRDefault="0047392C" w:rsidP="0020183D">
            <w:pPr>
              <w:pStyle w:val="LightGrid-Accent31"/>
              <w:numPr>
                <w:ilvl w:val="0"/>
                <w:numId w:val="22"/>
              </w:numPr>
              <w:spacing w:after="120" w:line="276" w:lineRule="auto"/>
              <w:contextualSpacing w:val="0"/>
              <w:jc w:val="both"/>
              <w:rPr>
                <w:rFonts w:ascii="Arial" w:hAnsi="Arial" w:cs="Arial"/>
                <w:sz w:val="22"/>
                <w:szCs w:val="22"/>
              </w:rPr>
            </w:pPr>
            <w:r w:rsidRPr="00841DB5">
              <w:rPr>
                <w:rFonts w:ascii="Arial" w:hAnsi="Arial" w:cs="Arial"/>
                <w:sz w:val="22"/>
                <w:szCs w:val="22"/>
              </w:rPr>
              <w:t xml:space="preserve">If your institution </w:t>
            </w:r>
            <w:r w:rsidRPr="00841DB5">
              <w:rPr>
                <w:rFonts w:ascii="Arial" w:hAnsi="Arial" w:cs="Arial"/>
                <w:sz w:val="22"/>
                <w:szCs w:val="22"/>
                <w:u w:val="single"/>
              </w:rPr>
              <w:t xml:space="preserve">requires full ethical review board </w:t>
            </w:r>
            <w:r w:rsidRPr="00841DB5">
              <w:rPr>
                <w:rFonts w:ascii="Arial" w:hAnsi="Arial" w:cs="Arial"/>
                <w:b/>
                <w:sz w:val="22"/>
                <w:szCs w:val="22"/>
                <w:u w:val="single"/>
              </w:rPr>
              <w:t>approval</w:t>
            </w:r>
            <w:r w:rsidRPr="00841DB5">
              <w:rPr>
                <w:rFonts w:ascii="Arial" w:hAnsi="Arial" w:cs="Arial"/>
                <w:sz w:val="22"/>
                <w:szCs w:val="22"/>
              </w:rPr>
              <w:t xml:space="preserve">, please forward the submitted protocol, as well as the protocol approval letter for this study to be kept in your nPOD investigator file. </w:t>
            </w:r>
          </w:p>
          <w:p w:rsidR="000A67D6" w:rsidRPr="00841DB5" w:rsidRDefault="0047392C" w:rsidP="0020183D">
            <w:pPr>
              <w:pStyle w:val="LightGrid-Accent31"/>
              <w:numPr>
                <w:ilvl w:val="0"/>
                <w:numId w:val="22"/>
              </w:numPr>
              <w:spacing w:after="120" w:line="276" w:lineRule="auto"/>
              <w:contextualSpacing w:val="0"/>
              <w:jc w:val="both"/>
              <w:rPr>
                <w:rFonts w:ascii="Arial" w:hAnsi="Arial" w:cs="Arial"/>
                <w:sz w:val="22"/>
                <w:szCs w:val="22"/>
              </w:rPr>
            </w:pPr>
            <w:r w:rsidRPr="00841DB5">
              <w:rPr>
                <w:rFonts w:ascii="Arial" w:hAnsi="Arial" w:cs="Arial"/>
                <w:sz w:val="22"/>
                <w:szCs w:val="22"/>
              </w:rPr>
              <w:t xml:space="preserve">If your institution </w:t>
            </w:r>
            <w:r w:rsidRPr="00841DB5">
              <w:rPr>
                <w:rFonts w:ascii="Arial" w:hAnsi="Arial" w:cs="Arial"/>
                <w:sz w:val="22"/>
                <w:szCs w:val="22"/>
                <w:u w:val="single"/>
              </w:rPr>
              <w:t xml:space="preserve">provides </w:t>
            </w:r>
            <w:r w:rsidRPr="00841DB5">
              <w:rPr>
                <w:rFonts w:ascii="Arial" w:hAnsi="Arial" w:cs="Arial"/>
                <w:b/>
                <w:sz w:val="22"/>
                <w:szCs w:val="22"/>
                <w:u w:val="single"/>
              </w:rPr>
              <w:t>exemption</w:t>
            </w:r>
            <w:r w:rsidRPr="00841DB5">
              <w:rPr>
                <w:rFonts w:ascii="Arial" w:hAnsi="Arial" w:cs="Arial"/>
                <w:sz w:val="22"/>
                <w:szCs w:val="22"/>
                <w:u w:val="single"/>
              </w:rPr>
              <w:t xml:space="preserve"> for “Non-human subject” research studies</w:t>
            </w:r>
            <w:r w:rsidRPr="00841DB5">
              <w:rPr>
                <w:rFonts w:ascii="Arial" w:hAnsi="Arial" w:cs="Arial"/>
                <w:sz w:val="22"/>
                <w:szCs w:val="22"/>
              </w:rPr>
              <w:t xml:space="preserve">, please provide the exemption </w:t>
            </w:r>
            <w:r w:rsidR="00F440C0" w:rsidRPr="00841DB5">
              <w:rPr>
                <w:rFonts w:ascii="Arial" w:hAnsi="Arial" w:cs="Arial"/>
                <w:sz w:val="22"/>
                <w:szCs w:val="22"/>
              </w:rPr>
              <w:t>letter</w:t>
            </w:r>
            <w:r w:rsidRPr="00841DB5">
              <w:rPr>
                <w:rFonts w:ascii="Arial" w:hAnsi="Arial" w:cs="Arial"/>
                <w:sz w:val="22"/>
                <w:szCs w:val="22"/>
              </w:rPr>
              <w:t xml:space="preserve"> </w:t>
            </w:r>
            <w:r w:rsidR="00F440C0" w:rsidRPr="00841DB5">
              <w:rPr>
                <w:rFonts w:ascii="Arial" w:hAnsi="Arial" w:cs="Arial"/>
                <w:sz w:val="22"/>
                <w:szCs w:val="22"/>
              </w:rPr>
              <w:t xml:space="preserve">from your ethical board </w:t>
            </w:r>
            <w:r w:rsidRPr="00841DB5">
              <w:rPr>
                <w:rFonts w:ascii="Arial" w:hAnsi="Arial" w:cs="Arial"/>
                <w:sz w:val="22"/>
                <w:szCs w:val="22"/>
              </w:rPr>
              <w:t>to be kept in your nPOD investigator file.</w:t>
            </w:r>
          </w:p>
          <w:p w:rsidR="0047392C" w:rsidRPr="000A67D6" w:rsidRDefault="0047392C" w:rsidP="0020183D">
            <w:pPr>
              <w:pStyle w:val="LightGrid-Accent31"/>
              <w:numPr>
                <w:ilvl w:val="0"/>
                <w:numId w:val="22"/>
              </w:numPr>
              <w:spacing w:after="120" w:line="276" w:lineRule="auto"/>
              <w:contextualSpacing w:val="0"/>
              <w:jc w:val="both"/>
              <w:rPr>
                <w:rFonts w:ascii="Arial" w:hAnsi="Arial" w:cs="Arial"/>
                <w:sz w:val="20"/>
                <w:szCs w:val="20"/>
              </w:rPr>
            </w:pPr>
            <w:r w:rsidRPr="00841DB5">
              <w:rPr>
                <w:rFonts w:ascii="Arial" w:hAnsi="Arial" w:cs="Arial"/>
                <w:sz w:val="22"/>
                <w:szCs w:val="22"/>
              </w:rPr>
              <w:t xml:space="preserve">If your institution </w:t>
            </w:r>
            <w:r w:rsidRPr="00841DB5">
              <w:rPr>
                <w:rFonts w:ascii="Arial" w:hAnsi="Arial" w:cs="Arial"/>
                <w:sz w:val="22"/>
                <w:szCs w:val="22"/>
                <w:u w:val="single"/>
              </w:rPr>
              <w:t xml:space="preserve">does </w:t>
            </w:r>
            <w:r w:rsidRPr="00841DB5">
              <w:rPr>
                <w:rFonts w:ascii="Arial" w:hAnsi="Arial" w:cs="Arial"/>
                <w:b/>
                <w:sz w:val="22"/>
                <w:szCs w:val="22"/>
                <w:u w:val="single"/>
              </w:rPr>
              <w:t>not require</w:t>
            </w:r>
            <w:r w:rsidRPr="00841DB5">
              <w:rPr>
                <w:rFonts w:ascii="Arial" w:hAnsi="Arial" w:cs="Arial"/>
                <w:sz w:val="22"/>
                <w:szCs w:val="22"/>
                <w:u w:val="single"/>
              </w:rPr>
              <w:t xml:space="preserve"> either</w:t>
            </w:r>
            <w:r w:rsidRPr="00841DB5">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421" w:type="dxa"/>
            <w:gridSpan w:val="3"/>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w:t>
            </w:r>
            <w:r w:rsidRPr="007B242E">
              <w:rPr>
                <w:rStyle w:val="CheckBoxChar"/>
                <w:rFonts w:ascii="Arial" w:hAnsi="Arial" w:cs="Arial"/>
                <w:b/>
                <w:color w:val="auto"/>
                <w:szCs w:val="16"/>
              </w:rPr>
              <w:t>Approval</w:t>
            </w:r>
            <w:r w:rsidRPr="007B242E">
              <w:rPr>
                <w:rStyle w:val="CheckBoxChar"/>
                <w:rFonts w:ascii="Arial" w:hAnsi="Arial" w:cs="Arial"/>
                <w:color w:val="auto"/>
                <w:szCs w:val="16"/>
              </w:rPr>
              <w:t xml:space="preserve"> required</w:t>
            </w:r>
          </w:p>
        </w:tc>
        <w:tc>
          <w:tcPr>
            <w:tcW w:w="4049" w:type="dxa"/>
            <w:gridSpan w:val="4"/>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Fonts w:ascii="Arial" w:hAnsi="Arial" w:cs="Arial"/>
                <w:szCs w:val="16"/>
              </w:rPr>
              <w:t xml:space="preserve">IRB/Ethical </w:t>
            </w:r>
            <w:r w:rsidRPr="007B242E">
              <w:rPr>
                <w:rFonts w:ascii="Arial" w:hAnsi="Arial" w:cs="Arial"/>
                <w:b/>
                <w:szCs w:val="16"/>
              </w:rPr>
              <w:t xml:space="preserve">Approval </w:t>
            </w:r>
            <w:r w:rsidRPr="007B242E">
              <w:rPr>
                <w:rFonts w:ascii="Arial" w:hAnsi="Arial" w:cs="Arial"/>
                <w:szCs w:val="16"/>
              </w:rPr>
              <w:t>documentation attached</w:t>
            </w:r>
          </w:p>
        </w:tc>
        <w:tc>
          <w:tcPr>
            <w:tcW w:w="2629" w:type="dxa"/>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Fonts w:ascii="Arial" w:hAnsi="Arial" w:cs="Arial"/>
                <w:szCs w:val="16"/>
              </w:rPr>
              <w:t>IRB/Ethical</w:t>
            </w:r>
            <w:r w:rsidRPr="007B242E">
              <w:rPr>
                <w:rFonts w:ascii="Arial" w:hAnsi="Arial" w:cs="Arial"/>
                <w:b/>
                <w:szCs w:val="16"/>
              </w:rPr>
              <w:t xml:space="preserve"> Approval</w:t>
            </w:r>
            <w:r w:rsidRPr="007B242E">
              <w:rPr>
                <w:rFonts w:ascii="Arial" w:hAnsi="Arial" w:cs="Arial"/>
                <w:szCs w:val="16"/>
              </w:rPr>
              <w:t xml:space="preserve"> pending</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2881" w:type="dxa"/>
            <w:gridSpan w:val="2"/>
            <w:shd w:val="clear" w:color="auto" w:fill="auto"/>
            <w:vAlign w:val="center"/>
          </w:tcPr>
          <w:p w:rsidR="0047392C" w:rsidRPr="001250C7" w:rsidRDefault="0047392C" w:rsidP="001B4784">
            <w:pPr>
              <w:spacing w:line="276" w:lineRule="auto"/>
              <w:rPr>
                <w:rStyle w:val="CheckBoxChar"/>
                <w:rFonts w:ascii="Arial" w:hAnsi="Arial" w:cs="Arial"/>
                <w:color w:val="auto"/>
                <w:szCs w:val="16"/>
              </w:rPr>
            </w:pPr>
            <w:r w:rsidRPr="001250C7">
              <w:rPr>
                <w:rStyle w:val="CheckBoxChar"/>
                <w:rFonts w:ascii="Arial" w:hAnsi="Arial" w:cs="Arial"/>
                <w:szCs w:val="16"/>
              </w:rPr>
              <w:fldChar w:fldCharType="begin">
                <w:ffData>
                  <w:name w:val="Check3"/>
                  <w:enabled/>
                  <w:calcOnExit w:val="0"/>
                  <w:checkBox>
                    <w:sizeAuto/>
                    <w:default w:val="0"/>
                  </w:checkBox>
                </w:ffData>
              </w:fldChar>
            </w:r>
            <w:r w:rsidRPr="001250C7">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1250C7">
              <w:rPr>
                <w:rStyle w:val="CheckBoxChar"/>
                <w:rFonts w:ascii="Arial" w:hAnsi="Arial" w:cs="Arial"/>
                <w:szCs w:val="16"/>
              </w:rPr>
              <w:fldChar w:fldCharType="end"/>
            </w:r>
            <w:r w:rsidRPr="001250C7">
              <w:rPr>
                <w:rStyle w:val="CheckBoxChar"/>
                <w:rFonts w:ascii="Arial" w:hAnsi="Arial" w:cs="Arial"/>
                <w:szCs w:val="16"/>
              </w:rPr>
              <w:t xml:space="preserve"> </w:t>
            </w:r>
            <w:r w:rsidRPr="001250C7">
              <w:rPr>
                <w:rStyle w:val="CheckBoxChar"/>
                <w:rFonts w:ascii="Arial" w:hAnsi="Arial" w:cs="Arial"/>
                <w:color w:val="auto"/>
                <w:szCs w:val="16"/>
              </w:rPr>
              <w:t xml:space="preserve">IRB/Ethical Board </w:t>
            </w:r>
            <w:r w:rsidRPr="001250C7">
              <w:rPr>
                <w:rStyle w:val="CheckBoxChar"/>
                <w:rFonts w:ascii="Arial" w:hAnsi="Arial" w:cs="Arial"/>
                <w:b/>
                <w:color w:val="auto"/>
                <w:szCs w:val="16"/>
              </w:rPr>
              <w:t>Exempt</w:t>
            </w:r>
          </w:p>
        </w:tc>
        <w:tc>
          <w:tcPr>
            <w:tcW w:w="4050" w:type="dxa"/>
            <w:gridSpan w:val="4"/>
            <w:shd w:val="clear" w:color="auto" w:fill="auto"/>
            <w:vAlign w:val="center"/>
          </w:tcPr>
          <w:p w:rsidR="0047392C" w:rsidRPr="001250C7" w:rsidRDefault="0047392C" w:rsidP="001B4784">
            <w:pPr>
              <w:spacing w:line="276" w:lineRule="auto"/>
              <w:rPr>
                <w:rStyle w:val="CheckBoxChar"/>
                <w:rFonts w:ascii="Arial" w:hAnsi="Arial" w:cs="Arial"/>
                <w:color w:val="auto"/>
                <w:szCs w:val="16"/>
              </w:rPr>
            </w:pPr>
            <w:r w:rsidRPr="001250C7">
              <w:rPr>
                <w:rStyle w:val="CheckBoxChar"/>
                <w:rFonts w:ascii="Arial" w:hAnsi="Arial" w:cs="Arial"/>
                <w:szCs w:val="16"/>
              </w:rPr>
              <w:fldChar w:fldCharType="begin">
                <w:ffData>
                  <w:name w:val="Check3"/>
                  <w:enabled/>
                  <w:calcOnExit w:val="0"/>
                  <w:checkBox>
                    <w:sizeAuto/>
                    <w:default w:val="0"/>
                  </w:checkBox>
                </w:ffData>
              </w:fldChar>
            </w:r>
            <w:r w:rsidRPr="001250C7">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1250C7">
              <w:rPr>
                <w:rStyle w:val="CheckBoxChar"/>
                <w:rFonts w:ascii="Arial" w:hAnsi="Arial" w:cs="Arial"/>
                <w:szCs w:val="16"/>
              </w:rPr>
              <w:fldChar w:fldCharType="end"/>
            </w:r>
            <w:r w:rsidRPr="001250C7">
              <w:rPr>
                <w:rStyle w:val="CheckBoxChar"/>
                <w:rFonts w:ascii="Arial" w:hAnsi="Arial" w:cs="Arial"/>
                <w:szCs w:val="16"/>
              </w:rPr>
              <w:t xml:space="preserve"> </w:t>
            </w:r>
            <w:r w:rsidRPr="001250C7">
              <w:rPr>
                <w:rStyle w:val="CheckBoxChar"/>
                <w:rFonts w:ascii="Arial" w:hAnsi="Arial" w:cs="Arial"/>
                <w:color w:val="auto"/>
                <w:szCs w:val="16"/>
              </w:rPr>
              <w:t xml:space="preserve">IRB/Ethical  </w:t>
            </w:r>
            <w:r w:rsidRPr="001250C7">
              <w:rPr>
                <w:rStyle w:val="CheckBoxChar"/>
                <w:rFonts w:ascii="Arial" w:hAnsi="Arial" w:cs="Arial"/>
                <w:b/>
                <w:color w:val="auto"/>
                <w:szCs w:val="16"/>
              </w:rPr>
              <w:t>Exemption</w:t>
            </w:r>
            <w:r w:rsidRPr="001250C7">
              <w:rPr>
                <w:rStyle w:val="CheckBoxChar"/>
                <w:rFonts w:ascii="Arial" w:hAnsi="Arial" w:cs="Arial"/>
                <w:color w:val="auto"/>
                <w:szCs w:val="16"/>
              </w:rPr>
              <w:t xml:space="preserve"> documentation attached</w:t>
            </w:r>
          </w:p>
        </w:tc>
        <w:tc>
          <w:tcPr>
            <w:tcW w:w="3168" w:type="dxa"/>
            <w:gridSpan w:val="2"/>
            <w:shd w:val="clear" w:color="auto" w:fill="auto"/>
            <w:vAlign w:val="center"/>
          </w:tcPr>
          <w:p w:rsidR="0047392C" w:rsidRPr="001250C7" w:rsidRDefault="0047392C" w:rsidP="001B4784">
            <w:pPr>
              <w:spacing w:line="276" w:lineRule="auto"/>
              <w:rPr>
                <w:rStyle w:val="CheckBoxChar"/>
                <w:rFonts w:ascii="Arial" w:hAnsi="Arial" w:cs="Arial"/>
                <w:color w:val="auto"/>
                <w:szCs w:val="16"/>
              </w:rPr>
            </w:pPr>
            <w:r w:rsidRPr="001250C7">
              <w:rPr>
                <w:rStyle w:val="CheckBoxChar"/>
                <w:rFonts w:ascii="Arial" w:hAnsi="Arial" w:cs="Arial"/>
                <w:szCs w:val="16"/>
              </w:rPr>
              <w:fldChar w:fldCharType="begin">
                <w:ffData>
                  <w:name w:val="Check3"/>
                  <w:enabled/>
                  <w:calcOnExit w:val="0"/>
                  <w:checkBox>
                    <w:sizeAuto/>
                    <w:default w:val="0"/>
                  </w:checkBox>
                </w:ffData>
              </w:fldChar>
            </w:r>
            <w:r w:rsidRPr="001250C7">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1250C7">
              <w:rPr>
                <w:rStyle w:val="CheckBoxChar"/>
                <w:rFonts w:ascii="Arial" w:hAnsi="Arial" w:cs="Arial"/>
                <w:szCs w:val="16"/>
              </w:rPr>
              <w:fldChar w:fldCharType="end"/>
            </w:r>
            <w:r w:rsidRPr="001250C7">
              <w:rPr>
                <w:rStyle w:val="CheckBoxChar"/>
                <w:rFonts w:ascii="Arial" w:hAnsi="Arial" w:cs="Arial"/>
                <w:szCs w:val="16"/>
              </w:rPr>
              <w:t xml:space="preserve"> </w:t>
            </w:r>
            <w:r w:rsidRPr="001250C7">
              <w:rPr>
                <w:rStyle w:val="CheckBoxChar"/>
                <w:rFonts w:ascii="Arial" w:hAnsi="Arial" w:cs="Arial"/>
                <w:color w:val="auto"/>
                <w:szCs w:val="16"/>
              </w:rPr>
              <w:t xml:space="preserve">IRB/Ethical </w:t>
            </w:r>
            <w:r w:rsidRPr="001250C7">
              <w:rPr>
                <w:rStyle w:val="CheckBoxChar"/>
                <w:rFonts w:ascii="Arial" w:hAnsi="Arial" w:cs="Arial"/>
                <w:b/>
                <w:color w:val="auto"/>
                <w:szCs w:val="16"/>
              </w:rPr>
              <w:t>Exemption</w:t>
            </w:r>
            <w:r w:rsidRPr="001250C7">
              <w:rPr>
                <w:rStyle w:val="CheckBoxChar"/>
                <w:rFonts w:ascii="Arial" w:hAnsi="Arial" w:cs="Arial"/>
                <w:color w:val="auto"/>
                <w:szCs w:val="16"/>
              </w:rPr>
              <w:t xml:space="preserve"> pending</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871" w:type="dxa"/>
            <w:gridSpan w:val="5"/>
            <w:shd w:val="clear" w:color="auto" w:fill="auto"/>
            <w:vAlign w:val="center"/>
          </w:tcPr>
          <w:p w:rsidR="0047392C" w:rsidRPr="001250C7" w:rsidRDefault="0047392C" w:rsidP="001B4784">
            <w:pPr>
              <w:spacing w:line="276" w:lineRule="auto"/>
              <w:rPr>
                <w:rStyle w:val="CheckBoxChar"/>
                <w:rFonts w:ascii="Arial" w:hAnsi="Arial" w:cs="Arial"/>
                <w:color w:val="auto"/>
                <w:szCs w:val="16"/>
              </w:rPr>
            </w:pPr>
            <w:r w:rsidRPr="001250C7">
              <w:rPr>
                <w:rStyle w:val="CheckBoxChar"/>
                <w:rFonts w:ascii="Arial" w:hAnsi="Arial" w:cs="Arial"/>
                <w:szCs w:val="16"/>
              </w:rPr>
              <w:fldChar w:fldCharType="begin">
                <w:ffData>
                  <w:name w:val="Check3"/>
                  <w:enabled/>
                  <w:calcOnExit w:val="0"/>
                  <w:checkBox>
                    <w:sizeAuto/>
                    <w:default w:val="0"/>
                  </w:checkBox>
                </w:ffData>
              </w:fldChar>
            </w:r>
            <w:r w:rsidRPr="001250C7">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1250C7">
              <w:rPr>
                <w:rStyle w:val="CheckBoxChar"/>
                <w:rFonts w:ascii="Arial" w:hAnsi="Arial" w:cs="Arial"/>
                <w:szCs w:val="16"/>
              </w:rPr>
              <w:fldChar w:fldCharType="end"/>
            </w:r>
            <w:r w:rsidRPr="001250C7">
              <w:rPr>
                <w:rStyle w:val="CheckBoxChar"/>
                <w:rFonts w:ascii="Arial" w:hAnsi="Arial" w:cs="Arial"/>
                <w:szCs w:val="16"/>
              </w:rPr>
              <w:t xml:space="preserve"> </w:t>
            </w:r>
            <w:r w:rsidRPr="001250C7">
              <w:rPr>
                <w:rStyle w:val="CheckBoxChar"/>
                <w:rFonts w:ascii="Arial" w:hAnsi="Arial" w:cs="Arial"/>
                <w:color w:val="auto"/>
                <w:szCs w:val="16"/>
              </w:rPr>
              <w:t xml:space="preserve">IRB/Ethical Board review </w:t>
            </w:r>
            <w:r w:rsidRPr="001250C7">
              <w:rPr>
                <w:rStyle w:val="CheckBoxChar"/>
                <w:rFonts w:ascii="Arial" w:hAnsi="Arial" w:cs="Arial"/>
                <w:b/>
                <w:color w:val="auto"/>
                <w:szCs w:val="16"/>
              </w:rPr>
              <w:t>‘Not Required’</w:t>
            </w:r>
          </w:p>
        </w:tc>
        <w:tc>
          <w:tcPr>
            <w:tcW w:w="6228" w:type="dxa"/>
            <w:gridSpan w:val="3"/>
            <w:shd w:val="clear" w:color="auto" w:fill="auto"/>
            <w:vAlign w:val="center"/>
          </w:tcPr>
          <w:p w:rsidR="0047392C" w:rsidRPr="001250C7" w:rsidRDefault="0047392C" w:rsidP="001B4784">
            <w:pPr>
              <w:spacing w:line="276" w:lineRule="auto"/>
              <w:rPr>
                <w:rStyle w:val="CheckBoxChar"/>
                <w:rFonts w:ascii="Arial" w:hAnsi="Arial" w:cs="Arial"/>
                <w:color w:val="auto"/>
                <w:szCs w:val="16"/>
              </w:rPr>
            </w:pPr>
            <w:r w:rsidRPr="001250C7">
              <w:rPr>
                <w:rStyle w:val="CheckBoxChar"/>
                <w:rFonts w:ascii="Arial" w:hAnsi="Arial" w:cs="Arial"/>
                <w:szCs w:val="16"/>
              </w:rPr>
              <w:fldChar w:fldCharType="begin">
                <w:ffData>
                  <w:name w:val="Check3"/>
                  <w:enabled/>
                  <w:calcOnExit w:val="0"/>
                  <w:checkBox>
                    <w:sizeAuto/>
                    <w:default w:val="0"/>
                  </w:checkBox>
                </w:ffData>
              </w:fldChar>
            </w:r>
            <w:r w:rsidRPr="001250C7">
              <w:rPr>
                <w:rStyle w:val="CheckBoxChar"/>
                <w:rFonts w:ascii="Arial" w:hAnsi="Arial" w:cs="Arial"/>
                <w:szCs w:val="16"/>
              </w:rPr>
              <w:instrText xml:space="preserve"> FORMCHECKBOX </w:instrText>
            </w:r>
            <w:r w:rsidR="006F74D7">
              <w:rPr>
                <w:rStyle w:val="CheckBoxChar"/>
                <w:rFonts w:ascii="Arial" w:hAnsi="Arial" w:cs="Arial"/>
                <w:szCs w:val="16"/>
              </w:rPr>
            </w:r>
            <w:r w:rsidR="006F74D7">
              <w:rPr>
                <w:rStyle w:val="CheckBoxChar"/>
                <w:rFonts w:ascii="Arial" w:hAnsi="Arial" w:cs="Arial"/>
                <w:szCs w:val="16"/>
              </w:rPr>
              <w:fldChar w:fldCharType="separate"/>
            </w:r>
            <w:r w:rsidRPr="001250C7">
              <w:rPr>
                <w:rStyle w:val="CheckBoxChar"/>
                <w:rFonts w:ascii="Arial" w:hAnsi="Arial" w:cs="Arial"/>
                <w:szCs w:val="16"/>
              </w:rPr>
              <w:fldChar w:fldCharType="end"/>
            </w:r>
            <w:r w:rsidRPr="001250C7">
              <w:rPr>
                <w:rStyle w:val="CheckBoxChar"/>
                <w:rFonts w:ascii="Arial" w:hAnsi="Arial" w:cs="Arial"/>
                <w:szCs w:val="16"/>
              </w:rPr>
              <w:t xml:space="preserve"> </w:t>
            </w:r>
            <w:r w:rsidRPr="001250C7">
              <w:rPr>
                <w:rStyle w:val="CheckBoxChar"/>
                <w:rFonts w:ascii="Arial" w:hAnsi="Arial" w:cs="Arial"/>
                <w:color w:val="auto"/>
                <w:szCs w:val="16"/>
              </w:rPr>
              <w:t xml:space="preserve">IRB/Ethical Board review </w:t>
            </w:r>
            <w:r w:rsidRPr="001250C7">
              <w:rPr>
                <w:rStyle w:val="CheckBoxChar"/>
                <w:rFonts w:ascii="Arial" w:hAnsi="Arial" w:cs="Arial"/>
                <w:b/>
                <w:color w:val="auto"/>
                <w:szCs w:val="16"/>
              </w:rPr>
              <w:t xml:space="preserve">‘Not Required’ </w:t>
            </w:r>
            <w:r w:rsidRPr="001250C7">
              <w:rPr>
                <w:rStyle w:val="CheckBoxChar"/>
                <w:rFonts w:ascii="Arial" w:hAnsi="Arial" w:cs="Arial"/>
                <w:color w:val="auto"/>
                <w:szCs w:val="16"/>
              </w:rPr>
              <w:t>documentation attached</w:t>
            </w:r>
          </w:p>
        </w:tc>
      </w:tr>
      <w:tr w:rsidR="001250C7" w:rsidRPr="001250C7" w:rsidTr="001250C7">
        <w:trPr>
          <w:gridBefore w:val="1"/>
          <w:wBefore w:w="37" w:type="dxa"/>
          <w:trHeight w:val="288"/>
          <w:jc w:val="center"/>
        </w:trPr>
        <w:tc>
          <w:tcPr>
            <w:tcW w:w="10080" w:type="dxa"/>
            <w:gridSpan w:val="8"/>
            <w:shd w:val="clear" w:color="auto" w:fill="BDD6EE"/>
            <w:vAlign w:val="center"/>
          </w:tcPr>
          <w:p w:rsidR="001250C7" w:rsidRPr="001250C7" w:rsidRDefault="001250C7" w:rsidP="007D6ACD">
            <w:pPr>
              <w:pStyle w:val="Heading2"/>
              <w:numPr>
                <w:ilvl w:val="0"/>
                <w:numId w:val="11"/>
              </w:numPr>
              <w:tabs>
                <w:tab w:val="clear" w:pos="7185"/>
                <w:tab w:val="left" w:pos="364"/>
              </w:tabs>
              <w:spacing w:line="276" w:lineRule="auto"/>
              <w:ind w:left="346"/>
              <w:jc w:val="both"/>
              <w:rPr>
                <w:rFonts w:ascii="Arial" w:hAnsi="Arial" w:cs="Arial"/>
                <w:b w:val="0"/>
                <w:caps w:val="0"/>
                <w:color w:val="auto"/>
                <w:sz w:val="22"/>
                <w:szCs w:val="22"/>
              </w:rPr>
            </w:pPr>
            <w:r>
              <w:rPr>
                <w:rFonts w:ascii="Arial" w:hAnsi="Arial" w:cs="Arial"/>
                <w:caps w:val="0"/>
                <w:color w:val="auto"/>
                <w:sz w:val="22"/>
                <w:szCs w:val="22"/>
              </w:rPr>
              <w:t>MATERIAL TRANSFER AGREEMENT</w:t>
            </w:r>
          </w:p>
        </w:tc>
      </w:tr>
      <w:tr w:rsidR="001250C7" w:rsidRPr="001250C7" w:rsidTr="00163E5A">
        <w:trPr>
          <w:gridBefore w:val="1"/>
          <w:wBefore w:w="37" w:type="dxa"/>
          <w:trHeight w:val="288"/>
          <w:jc w:val="center"/>
        </w:trPr>
        <w:tc>
          <w:tcPr>
            <w:tcW w:w="10080" w:type="dxa"/>
            <w:gridSpan w:val="8"/>
            <w:shd w:val="clear" w:color="auto" w:fill="FFF2CC"/>
            <w:vAlign w:val="center"/>
          </w:tcPr>
          <w:p w:rsidR="001250C7" w:rsidRDefault="005E1275" w:rsidP="005E1275">
            <w:pPr>
              <w:pStyle w:val="Heading2"/>
              <w:tabs>
                <w:tab w:val="clear" w:pos="7185"/>
                <w:tab w:val="left" w:pos="364"/>
              </w:tabs>
              <w:spacing w:line="276" w:lineRule="auto"/>
              <w:jc w:val="both"/>
              <w:rPr>
                <w:rFonts w:ascii="Arial" w:hAnsi="Arial" w:cs="Arial"/>
                <w:b w:val="0"/>
                <w:caps w:val="0"/>
                <w:color w:val="auto"/>
                <w:sz w:val="22"/>
                <w:szCs w:val="22"/>
              </w:rPr>
            </w:pPr>
            <w:proofErr w:type="gramStart"/>
            <w:r>
              <w:rPr>
                <w:rFonts w:ascii="Arial" w:hAnsi="Arial" w:cs="Arial"/>
                <w:b w:val="0"/>
                <w:caps w:val="0"/>
                <w:color w:val="auto"/>
                <w:sz w:val="22"/>
                <w:szCs w:val="22"/>
              </w:rPr>
              <w:t>nPOD</w:t>
            </w:r>
            <w:proofErr w:type="gramEnd"/>
            <w:r>
              <w:rPr>
                <w:rFonts w:ascii="Arial" w:hAnsi="Arial" w:cs="Arial"/>
                <w:b w:val="0"/>
                <w:caps w:val="0"/>
                <w:color w:val="auto"/>
                <w:sz w:val="22"/>
                <w:szCs w:val="22"/>
              </w:rPr>
              <w:t xml:space="preserve"> is required to execute a Material Transfer Agreement (MTA) for each approved Investigator. A blank copy can be found here: </w:t>
            </w:r>
            <w:hyperlink r:id="rId22" w:history="1">
              <w:r w:rsidRPr="005E1275">
                <w:rPr>
                  <w:rStyle w:val="Hyperlink"/>
                  <w:rFonts w:ascii="Arial" w:hAnsi="Arial" w:cs="Arial"/>
                  <w:b w:val="0"/>
                  <w:caps w:val="0"/>
                  <w:szCs w:val="18"/>
                </w:rPr>
                <w:t>http://www.jdrfnpod.org/wordpress/wp-content/uploads/2013/07/nPODMTA-05-18-161.pdf</w:t>
              </w:r>
            </w:hyperlink>
            <w:r w:rsidRPr="005E1275">
              <w:rPr>
                <w:rFonts w:ascii="Arial" w:hAnsi="Arial" w:cs="Arial"/>
                <w:b w:val="0"/>
                <w:caps w:val="0"/>
                <w:color w:val="auto"/>
                <w:szCs w:val="18"/>
              </w:rPr>
              <w:t xml:space="preserve">.  </w:t>
            </w:r>
            <w:r>
              <w:rPr>
                <w:rFonts w:ascii="Arial" w:hAnsi="Arial" w:cs="Arial"/>
                <w:b w:val="0"/>
                <w:caps w:val="0"/>
                <w:color w:val="auto"/>
                <w:sz w:val="22"/>
                <w:szCs w:val="22"/>
              </w:rPr>
              <w:t xml:space="preserve">The MTA is designed to be very simple and non-restrictive by University of Florida legal counsel and is considered non-negotiable. The MTA needs to be signed by someone with signing authority from your institution as the “Recipient”, and by the prospective nPOD PI as the “Recipient Scientist”. Please submit this </w:t>
            </w:r>
            <w:r w:rsidR="0058062E">
              <w:rPr>
                <w:rFonts w:ascii="Arial" w:hAnsi="Arial" w:cs="Arial"/>
                <w:b w:val="0"/>
                <w:caps w:val="0"/>
                <w:color w:val="auto"/>
                <w:sz w:val="22"/>
                <w:szCs w:val="22"/>
              </w:rPr>
              <w:t xml:space="preserve">agreement with your application, and a completed copy will be returned to you after your application has been approved. Please send any questions regarding the specific language of the MTA to Investigator Coordinator, </w:t>
            </w:r>
            <w:hyperlink r:id="rId23" w:history="1">
              <w:r w:rsidR="0058062E" w:rsidRPr="0058062E">
                <w:rPr>
                  <w:rStyle w:val="Hyperlink"/>
                  <w:rFonts w:ascii="Arial" w:hAnsi="Arial" w:cs="Arial"/>
                  <w:b w:val="0"/>
                  <w:caps w:val="0"/>
                  <w:sz w:val="22"/>
                  <w:szCs w:val="22"/>
                </w:rPr>
                <w:t>Amanda Myers</w:t>
              </w:r>
            </w:hyperlink>
            <w:r w:rsidR="0058062E">
              <w:rPr>
                <w:rFonts w:ascii="Arial" w:hAnsi="Arial" w:cs="Arial"/>
                <w:b w:val="0"/>
                <w:caps w:val="0"/>
                <w:color w:val="auto"/>
                <w:sz w:val="22"/>
                <w:szCs w:val="22"/>
              </w:rPr>
              <w:t>.</w:t>
            </w:r>
          </w:p>
          <w:p w:rsidR="0058062E" w:rsidRPr="0058062E" w:rsidRDefault="0058062E" w:rsidP="0058062E"/>
        </w:tc>
      </w:tr>
      <w:tr w:rsidR="007C4AE2" w:rsidRPr="001B4784" w:rsidTr="001250C7">
        <w:trPr>
          <w:gridBefore w:val="1"/>
          <w:wBefore w:w="37" w:type="dxa"/>
          <w:trHeight w:val="288"/>
          <w:jc w:val="center"/>
        </w:trPr>
        <w:tc>
          <w:tcPr>
            <w:tcW w:w="10080" w:type="dxa"/>
            <w:gridSpan w:val="8"/>
            <w:shd w:val="clear" w:color="auto" w:fill="BDD6EE"/>
            <w:vAlign w:val="center"/>
          </w:tcPr>
          <w:p w:rsidR="007C4AE2" w:rsidRPr="001250C7" w:rsidRDefault="00165A97" w:rsidP="007D6ACD">
            <w:pPr>
              <w:pStyle w:val="Heading2"/>
              <w:numPr>
                <w:ilvl w:val="0"/>
                <w:numId w:val="11"/>
              </w:numPr>
              <w:tabs>
                <w:tab w:val="clear" w:pos="7185"/>
                <w:tab w:val="left" w:pos="364"/>
              </w:tabs>
              <w:spacing w:line="276" w:lineRule="auto"/>
              <w:ind w:left="346"/>
              <w:jc w:val="both"/>
              <w:rPr>
                <w:rFonts w:ascii="Arial" w:hAnsi="Arial" w:cs="Arial"/>
                <w:sz w:val="22"/>
                <w:szCs w:val="22"/>
              </w:rPr>
            </w:pPr>
            <w:r w:rsidRPr="001250C7">
              <w:rPr>
                <w:b w:val="0"/>
                <w:caps w:val="0"/>
                <w:color w:val="auto"/>
                <w:sz w:val="16"/>
                <w:szCs w:val="24"/>
              </w:rPr>
              <w:br w:type="page"/>
            </w:r>
            <w:r w:rsidRPr="001250C7">
              <w:rPr>
                <w:b w:val="0"/>
                <w:caps w:val="0"/>
                <w:color w:val="auto"/>
                <w:sz w:val="16"/>
                <w:szCs w:val="24"/>
              </w:rPr>
              <w:br w:type="page"/>
            </w:r>
            <w:r w:rsidR="00B74366" w:rsidRPr="001250C7">
              <w:rPr>
                <w:rFonts w:ascii="Arial" w:hAnsi="Arial" w:cs="Arial"/>
                <w:sz w:val="22"/>
                <w:szCs w:val="22"/>
              </w:rPr>
              <w:br w:type="page"/>
            </w:r>
            <w:r w:rsidR="007C4AE2" w:rsidRPr="001250C7">
              <w:rPr>
                <w:rFonts w:ascii="Arial" w:hAnsi="Arial" w:cs="Arial"/>
                <w:sz w:val="22"/>
                <w:szCs w:val="22"/>
                <w:shd w:val="clear" w:color="auto" w:fill="BDD6EE"/>
              </w:rPr>
              <w:t xml:space="preserve">CONSIDERATION FOR PILOT FUNDING THROUGH THE HELMSLEY CHARITABLE TRUST GEORGE S. EISENBARTH </w:t>
            </w:r>
            <w:r w:rsidR="007C4AE2" w:rsidRPr="001250C7">
              <w:rPr>
                <w:rFonts w:ascii="Arial" w:hAnsi="Arial" w:cs="Arial"/>
                <w:caps w:val="0"/>
                <w:sz w:val="22"/>
                <w:szCs w:val="22"/>
                <w:shd w:val="clear" w:color="auto" w:fill="BDD6EE"/>
              </w:rPr>
              <w:t>n</w:t>
            </w:r>
            <w:r w:rsidR="007C4AE2" w:rsidRPr="001250C7">
              <w:rPr>
                <w:rFonts w:ascii="Arial" w:hAnsi="Arial" w:cs="Arial"/>
                <w:sz w:val="22"/>
                <w:szCs w:val="22"/>
                <w:shd w:val="clear" w:color="auto" w:fill="BDD6EE"/>
              </w:rPr>
              <w:t>pod award for team science</w:t>
            </w:r>
          </w:p>
        </w:tc>
      </w:tr>
      <w:tr w:rsidR="007C4AE2"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7C4AE2" w:rsidRPr="00736CC5" w:rsidRDefault="007C4AE2" w:rsidP="0020183D">
            <w:pPr>
              <w:spacing w:after="120" w:line="276" w:lineRule="auto"/>
              <w:jc w:val="both"/>
              <w:rPr>
                <w:rFonts w:ascii="Arial" w:hAnsi="Arial" w:cs="Arial"/>
                <w:sz w:val="22"/>
                <w:szCs w:val="22"/>
              </w:rPr>
            </w:pPr>
            <w:r w:rsidRPr="00736CC5">
              <w:rPr>
                <w:rFonts w:ascii="Arial" w:hAnsi="Arial" w:cs="Arial"/>
                <w:sz w:val="22"/>
                <w:szCs w:val="22"/>
              </w:rPr>
              <w:t>The Leona M. and Harry B. Helmsley Charitable Trust is partnering with the JDRF nPOD to support research o</w:t>
            </w:r>
            <w:r w:rsidR="00736CC5">
              <w:rPr>
                <w:rFonts w:ascii="Arial" w:hAnsi="Arial" w:cs="Arial"/>
                <w:sz w:val="22"/>
                <w:szCs w:val="22"/>
              </w:rPr>
              <w:t>n nPOD donors and help advance</w:t>
            </w:r>
            <w:r w:rsidRPr="00736CC5">
              <w:rPr>
                <w:rFonts w:ascii="Arial" w:hAnsi="Arial" w:cs="Arial"/>
                <w:sz w:val="22"/>
                <w:szCs w:val="22"/>
              </w:rPr>
              <w:t xml:space="preserve"> rese</w:t>
            </w:r>
            <w:r w:rsidR="00736CC5">
              <w:rPr>
                <w:rFonts w:ascii="Arial" w:hAnsi="Arial" w:cs="Arial"/>
                <w:sz w:val="22"/>
                <w:szCs w:val="22"/>
              </w:rPr>
              <w:t>arch about the causes of human Type 1 D</w:t>
            </w:r>
            <w:r w:rsidRPr="00736CC5">
              <w:rPr>
                <w:rFonts w:ascii="Arial" w:hAnsi="Arial" w:cs="Arial"/>
                <w:sz w:val="22"/>
                <w:szCs w:val="22"/>
              </w:rPr>
              <w:t xml:space="preserve">iabetes. The generous funding provided by the Trust has been named the Helmsley Charitable Trust George S. </w:t>
            </w:r>
            <w:proofErr w:type="spellStart"/>
            <w:r w:rsidRPr="00736CC5">
              <w:rPr>
                <w:rFonts w:ascii="Arial" w:hAnsi="Arial" w:cs="Arial"/>
                <w:sz w:val="22"/>
                <w:szCs w:val="22"/>
              </w:rPr>
              <w:t>Eisenbarth</w:t>
            </w:r>
            <w:proofErr w:type="spellEnd"/>
            <w:r w:rsidRPr="00736CC5">
              <w:rPr>
                <w:rFonts w:ascii="Arial" w:hAnsi="Arial" w:cs="Arial"/>
                <w:sz w:val="22"/>
                <w:szCs w:val="22"/>
              </w:rPr>
              <w:t xml:space="preserve"> nPOD Award for Team Science to honor the memory of the late George </w:t>
            </w:r>
            <w:proofErr w:type="spellStart"/>
            <w:r w:rsidRPr="00736CC5">
              <w:rPr>
                <w:rFonts w:ascii="Arial" w:hAnsi="Arial" w:cs="Arial"/>
                <w:sz w:val="22"/>
                <w:szCs w:val="22"/>
              </w:rPr>
              <w:t>Eisenbarth</w:t>
            </w:r>
            <w:proofErr w:type="spellEnd"/>
            <w:r w:rsidRPr="00736CC5">
              <w:rPr>
                <w:rFonts w:ascii="Arial" w:hAnsi="Arial" w:cs="Arial"/>
                <w:sz w:val="22"/>
                <w:szCs w:val="22"/>
              </w:rPr>
              <w:t>, a true pioneer in diabetes research who also was instrumental in the creation of nPOD.</w:t>
            </w:r>
          </w:p>
          <w:p w:rsidR="007C4AE2" w:rsidRPr="00736CC5" w:rsidRDefault="00F440C0" w:rsidP="0020183D">
            <w:pPr>
              <w:spacing w:after="120" w:line="276" w:lineRule="auto"/>
              <w:jc w:val="both"/>
              <w:rPr>
                <w:rFonts w:ascii="Arial" w:hAnsi="Arial" w:cs="Arial"/>
                <w:sz w:val="22"/>
                <w:szCs w:val="22"/>
              </w:rPr>
            </w:pPr>
            <w:r w:rsidRPr="00736CC5">
              <w:rPr>
                <w:rFonts w:ascii="Arial" w:hAnsi="Arial" w:cs="Arial"/>
                <w:sz w:val="22"/>
                <w:szCs w:val="22"/>
              </w:rPr>
              <w:t>Y</w:t>
            </w:r>
            <w:r w:rsidR="00165A97" w:rsidRPr="00736CC5">
              <w:rPr>
                <w:rFonts w:ascii="Arial" w:hAnsi="Arial" w:cs="Arial"/>
                <w:sz w:val="22"/>
                <w:szCs w:val="22"/>
              </w:rPr>
              <w:t xml:space="preserve">ou may qualify for support through the pilot funding program </w:t>
            </w:r>
            <w:r w:rsidR="00736CC5">
              <w:rPr>
                <w:rFonts w:ascii="Arial" w:hAnsi="Arial" w:cs="Arial"/>
                <w:sz w:val="22"/>
                <w:szCs w:val="22"/>
              </w:rPr>
              <w:t xml:space="preserve">as </w:t>
            </w:r>
            <w:r w:rsidR="00165A97" w:rsidRPr="00736CC5">
              <w:rPr>
                <w:rFonts w:ascii="Arial" w:hAnsi="Arial" w:cs="Arial"/>
                <w:sz w:val="22"/>
                <w:szCs w:val="22"/>
              </w:rPr>
              <w:t>outline</w:t>
            </w:r>
            <w:r w:rsidRPr="00736CC5">
              <w:rPr>
                <w:rFonts w:ascii="Arial" w:hAnsi="Arial" w:cs="Arial"/>
                <w:sz w:val="22"/>
                <w:szCs w:val="22"/>
              </w:rPr>
              <w:t>d</w:t>
            </w:r>
            <w:r w:rsidR="00165A97" w:rsidRPr="00736CC5">
              <w:rPr>
                <w:rFonts w:ascii="Arial" w:hAnsi="Arial" w:cs="Arial"/>
                <w:sz w:val="22"/>
                <w:szCs w:val="22"/>
              </w:rPr>
              <w:t xml:space="preserve"> below:</w:t>
            </w:r>
            <w:r w:rsidR="007C4AE2" w:rsidRPr="00736CC5">
              <w:rPr>
                <w:rFonts w:ascii="Arial" w:hAnsi="Arial" w:cs="Arial"/>
                <w:sz w:val="22"/>
                <w:szCs w:val="22"/>
              </w:rPr>
              <w:t xml:space="preserve"> </w:t>
            </w:r>
          </w:p>
          <w:p w:rsidR="007C4AE2" w:rsidRPr="00736CC5" w:rsidRDefault="007C4AE2" w:rsidP="0020183D">
            <w:pPr>
              <w:spacing w:after="120" w:line="276" w:lineRule="auto"/>
              <w:jc w:val="both"/>
              <w:rPr>
                <w:rFonts w:ascii="Arial" w:hAnsi="Arial" w:cs="Arial"/>
                <w:b/>
                <w:sz w:val="22"/>
                <w:szCs w:val="22"/>
                <w:u w:val="single"/>
              </w:rPr>
            </w:pPr>
            <w:r w:rsidRPr="00736CC5">
              <w:rPr>
                <w:rFonts w:ascii="Arial" w:hAnsi="Arial" w:cs="Arial"/>
                <w:b/>
                <w:sz w:val="22"/>
                <w:szCs w:val="22"/>
                <w:u w:val="single"/>
              </w:rPr>
              <w:t>Pilot Program</w:t>
            </w:r>
          </w:p>
          <w:p w:rsidR="007C4AE2" w:rsidRPr="00736CC5" w:rsidRDefault="007C4AE2" w:rsidP="0020183D">
            <w:pPr>
              <w:spacing w:after="120" w:line="276" w:lineRule="auto"/>
              <w:jc w:val="both"/>
              <w:rPr>
                <w:rFonts w:ascii="Arial" w:hAnsi="Arial" w:cs="Arial"/>
                <w:sz w:val="22"/>
                <w:szCs w:val="22"/>
              </w:rPr>
            </w:pPr>
            <w:r w:rsidRPr="00736CC5">
              <w:rPr>
                <w:rFonts w:ascii="Arial" w:hAnsi="Arial" w:cs="Arial"/>
                <w:sz w:val="22"/>
                <w:szCs w:val="22"/>
              </w:rPr>
              <w:t xml:space="preserve">The spirit of the pilot </w:t>
            </w:r>
            <w:r w:rsidR="00736CC5">
              <w:rPr>
                <w:rFonts w:ascii="Arial" w:hAnsi="Arial" w:cs="Arial"/>
                <w:sz w:val="22"/>
                <w:szCs w:val="22"/>
              </w:rPr>
              <w:t>program is to support I</w:t>
            </w:r>
            <w:r w:rsidRPr="00736CC5">
              <w:rPr>
                <w:rFonts w:ascii="Arial" w:hAnsi="Arial" w:cs="Arial"/>
                <w:sz w:val="22"/>
                <w:szCs w:val="22"/>
              </w:rPr>
              <w:t>nvestigators in initiating innovative research using nPOD specimens. There are some criteria that help qualify a study for nPOD pilot funding:</w:t>
            </w:r>
          </w:p>
          <w:p w:rsidR="007C4AE2" w:rsidRPr="00736CC5" w:rsidRDefault="00736CC5" w:rsidP="0020183D">
            <w:pPr>
              <w:pStyle w:val="MediumGrid1-Accent21"/>
              <w:numPr>
                <w:ilvl w:val="0"/>
                <w:numId w:val="20"/>
              </w:numPr>
              <w:spacing w:after="120" w:line="276" w:lineRule="auto"/>
              <w:contextualSpacing w:val="0"/>
              <w:jc w:val="both"/>
              <w:rPr>
                <w:rFonts w:ascii="Arial" w:hAnsi="Arial" w:cs="Arial"/>
              </w:rPr>
            </w:pPr>
            <w:r>
              <w:rPr>
                <w:rFonts w:ascii="Arial" w:hAnsi="Arial" w:cs="Arial"/>
                <w:b/>
              </w:rPr>
              <w:t>Conceptual I</w:t>
            </w:r>
            <w:r w:rsidR="007C4AE2" w:rsidRPr="00736CC5">
              <w:rPr>
                <w:rFonts w:ascii="Arial" w:hAnsi="Arial" w:cs="Arial"/>
                <w:b/>
              </w:rPr>
              <w:t>nnovation:</w:t>
            </w:r>
            <w:r w:rsidR="007C4AE2" w:rsidRPr="00736CC5">
              <w:rPr>
                <w:rFonts w:ascii="Arial" w:hAnsi="Arial" w:cs="Arial"/>
              </w:rPr>
              <w:t xml:space="preserve"> the scope of the work is innovative</w:t>
            </w:r>
            <w:r w:rsidR="00165A97" w:rsidRPr="00736CC5">
              <w:rPr>
                <w:rFonts w:ascii="Arial" w:hAnsi="Arial" w:cs="Arial"/>
              </w:rPr>
              <w:t xml:space="preserve">, by </w:t>
            </w:r>
            <w:r w:rsidR="007C4AE2" w:rsidRPr="00736CC5">
              <w:rPr>
                <w:rFonts w:ascii="Arial" w:hAnsi="Arial" w:cs="Arial"/>
              </w:rPr>
              <w:t xml:space="preserve">testing a novel hypothesis which is </w:t>
            </w:r>
            <w:r>
              <w:rPr>
                <w:rFonts w:ascii="Arial" w:hAnsi="Arial" w:cs="Arial"/>
              </w:rPr>
              <w:t>not been pursued by other nPOD I</w:t>
            </w:r>
            <w:r w:rsidR="007C4AE2" w:rsidRPr="00736CC5">
              <w:rPr>
                <w:rFonts w:ascii="Arial" w:hAnsi="Arial" w:cs="Arial"/>
              </w:rPr>
              <w:t>nvestigators (please check projects summaries on the nPOD site; if in doubt, please cont</w:t>
            </w:r>
            <w:r>
              <w:rPr>
                <w:rFonts w:ascii="Arial" w:hAnsi="Arial" w:cs="Arial"/>
              </w:rPr>
              <w:t>act us ahead of the submission)</w:t>
            </w:r>
          </w:p>
          <w:p w:rsidR="007C4AE2" w:rsidRPr="00736CC5" w:rsidRDefault="00736CC5" w:rsidP="0020183D">
            <w:pPr>
              <w:pStyle w:val="MediumGrid1-Accent21"/>
              <w:numPr>
                <w:ilvl w:val="0"/>
                <w:numId w:val="20"/>
              </w:numPr>
              <w:spacing w:after="120" w:line="276" w:lineRule="auto"/>
              <w:contextualSpacing w:val="0"/>
              <w:jc w:val="both"/>
              <w:rPr>
                <w:rFonts w:ascii="Arial" w:hAnsi="Arial" w:cs="Arial"/>
              </w:rPr>
            </w:pPr>
            <w:r>
              <w:rPr>
                <w:rFonts w:ascii="Arial" w:hAnsi="Arial" w:cs="Arial"/>
                <w:b/>
              </w:rPr>
              <w:lastRenderedPageBreak/>
              <w:t>Methodological I</w:t>
            </w:r>
            <w:r w:rsidR="007C4AE2" w:rsidRPr="00736CC5">
              <w:rPr>
                <w:rFonts w:ascii="Arial" w:hAnsi="Arial" w:cs="Arial"/>
                <w:b/>
              </w:rPr>
              <w:t>nnovation:</w:t>
            </w:r>
            <w:r w:rsidR="007C4AE2" w:rsidRPr="00736CC5">
              <w:rPr>
                <w:rFonts w:ascii="Arial" w:hAnsi="Arial" w:cs="Arial"/>
              </w:rPr>
              <w:t xml:space="preserve"> the work is based on developing and validating novel methodological approaches that have not yet seen application t</w:t>
            </w:r>
            <w:r>
              <w:rPr>
                <w:rFonts w:ascii="Arial" w:hAnsi="Arial" w:cs="Arial"/>
              </w:rPr>
              <w:t>o the study of the pancreas or Type 1 Diabetes (e.g.,</w:t>
            </w:r>
            <w:r w:rsidR="007C4AE2" w:rsidRPr="00736CC5">
              <w:rPr>
                <w:rFonts w:ascii="Arial" w:hAnsi="Arial" w:cs="Arial"/>
              </w:rPr>
              <w:t xml:space="preserve"> these would include methods that allow improved analytical ability, sensitivity</w:t>
            </w:r>
            <w:r>
              <w:rPr>
                <w:rFonts w:ascii="Arial" w:hAnsi="Arial" w:cs="Arial"/>
              </w:rPr>
              <w:t>, utilize less tissue, and more)</w:t>
            </w:r>
          </w:p>
          <w:p w:rsidR="007C4AE2" w:rsidRPr="00736CC5" w:rsidRDefault="00736CC5" w:rsidP="0020183D">
            <w:pPr>
              <w:pStyle w:val="MediumGrid1-Accent21"/>
              <w:numPr>
                <w:ilvl w:val="0"/>
                <w:numId w:val="20"/>
              </w:numPr>
              <w:spacing w:after="120" w:line="276" w:lineRule="auto"/>
              <w:contextualSpacing w:val="0"/>
              <w:jc w:val="both"/>
              <w:rPr>
                <w:rFonts w:ascii="Arial" w:hAnsi="Arial" w:cs="Arial"/>
              </w:rPr>
            </w:pPr>
            <w:r>
              <w:rPr>
                <w:rFonts w:ascii="Arial" w:hAnsi="Arial" w:cs="Arial"/>
                <w:b/>
              </w:rPr>
              <w:t>Lack of Dedicated F</w:t>
            </w:r>
            <w:r w:rsidR="007C4AE2" w:rsidRPr="00736CC5">
              <w:rPr>
                <w:rFonts w:ascii="Arial" w:hAnsi="Arial" w:cs="Arial"/>
                <w:b/>
              </w:rPr>
              <w:t>unding:</w:t>
            </w:r>
            <w:r>
              <w:rPr>
                <w:rFonts w:ascii="Arial" w:hAnsi="Arial" w:cs="Arial"/>
              </w:rPr>
              <w:t xml:space="preserve"> the I</w:t>
            </w:r>
            <w:r w:rsidR="007C4AE2" w:rsidRPr="00736CC5">
              <w:rPr>
                <w:rFonts w:ascii="Arial" w:hAnsi="Arial" w:cs="Arial"/>
              </w:rPr>
              <w:t>nvestigator has no specific</w:t>
            </w:r>
            <w:r>
              <w:rPr>
                <w:rFonts w:ascii="Arial" w:hAnsi="Arial" w:cs="Arial"/>
              </w:rPr>
              <w:t xml:space="preserve"> grant support for this project</w:t>
            </w:r>
          </w:p>
          <w:p w:rsidR="00736CC5" w:rsidRPr="00C81F7E" w:rsidRDefault="00736CC5" w:rsidP="0020183D">
            <w:pPr>
              <w:pStyle w:val="MediumGrid1-Accent21"/>
              <w:numPr>
                <w:ilvl w:val="0"/>
                <w:numId w:val="20"/>
              </w:numPr>
              <w:spacing w:after="120" w:line="276" w:lineRule="auto"/>
              <w:contextualSpacing w:val="0"/>
              <w:jc w:val="both"/>
              <w:rPr>
                <w:rFonts w:ascii="Arial" w:hAnsi="Arial" w:cs="Arial"/>
              </w:rPr>
            </w:pPr>
            <w:r>
              <w:rPr>
                <w:rFonts w:ascii="Arial" w:hAnsi="Arial" w:cs="Arial"/>
                <w:b/>
              </w:rPr>
              <w:t>Relevance to nPOD Main Research Themes/Working G</w:t>
            </w:r>
            <w:r w:rsidR="007C4AE2" w:rsidRPr="00736CC5">
              <w:rPr>
                <w:rFonts w:ascii="Arial" w:hAnsi="Arial" w:cs="Arial"/>
                <w:b/>
              </w:rPr>
              <w:t>roups:</w:t>
            </w:r>
            <w:r w:rsidR="007C4AE2" w:rsidRPr="00736CC5">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w:t>
            </w:r>
            <w:r>
              <w:rPr>
                <w:rFonts w:ascii="Arial" w:hAnsi="Arial" w:cs="Arial"/>
              </w:rPr>
              <w:t>rking groups, are encouraged</w:t>
            </w:r>
          </w:p>
          <w:p w:rsidR="007C4AE2" w:rsidRPr="00736CC5" w:rsidRDefault="007C4AE2" w:rsidP="0020183D">
            <w:pPr>
              <w:spacing w:after="120" w:line="276" w:lineRule="auto"/>
              <w:jc w:val="both"/>
              <w:rPr>
                <w:rFonts w:ascii="Arial" w:hAnsi="Arial" w:cs="Arial"/>
                <w:sz w:val="22"/>
                <w:szCs w:val="22"/>
              </w:rPr>
            </w:pPr>
            <w:r w:rsidRPr="00736CC5">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736CC5">
              <w:rPr>
                <w:rFonts w:ascii="Arial" w:hAnsi="Arial" w:cs="Arial"/>
                <w:b/>
                <w:sz w:val="22"/>
                <w:szCs w:val="22"/>
              </w:rPr>
              <w:t xml:space="preserve">Pilot funding requests are limited to $25,000, plus 10% indirect </w:t>
            </w:r>
            <w:proofErr w:type="gramStart"/>
            <w:r w:rsidRPr="00736CC5">
              <w:rPr>
                <w:rFonts w:ascii="Arial" w:hAnsi="Arial" w:cs="Arial"/>
                <w:b/>
                <w:sz w:val="22"/>
                <w:szCs w:val="22"/>
              </w:rPr>
              <w:t>cost</w:t>
            </w:r>
            <w:proofErr w:type="gramEnd"/>
            <w:r w:rsidRPr="00736CC5">
              <w:rPr>
                <w:rFonts w:ascii="Arial" w:hAnsi="Arial" w:cs="Arial"/>
                <w:b/>
                <w:sz w:val="22"/>
                <w:szCs w:val="22"/>
              </w:rPr>
              <w:t>.</w:t>
            </w:r>
            <w:r w:rsidRPr="00736CC5">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r w:rsidR="00934808" w:rsidRPr="00736CC5">
              <w:rPr>
                <w:rFonts w:ascii="Arial" w:hAnsi="Arial" w:cs="Arial"/>
                <w:sz w:val="22"/>
                <w:szCs w:val="22"/>
              </w:rPr>
              <w:t>.</w:t>
            </w:r>
          </w:p>
          <w:p w:rsidR="00624934" w:rsidRPr="00736CC5" w:rsidRDefault="00624934" w:rsidP="0020183D">
            <w:pPr>
              <w:spacing w:after="120" w:line="276" w:lineRule="auto"/>
              <w:jc w:val="both"/>
              <w:rPr>
                <w:rFonts w:ascii="Arial" w:hAnsi="Arial" w:cs="Arial"/>
                <w:sz w:val="22"/>
                <w:szCs w:val="22"/>
              </w:rPr>
            </w:pPr>
            <w:r w:rsidRPr="00736CC5">
              <w:rPr>
                <w:rFonts w:ascii="Arial" w:hAnsi="Arial" w:cs="Arial"/>
                <w:sz w:val="22"/>
                <w:szCs w:val="22"/>
              </w:rPr>
              <w:t>If awarded, a progress report would be expected at least yearly and at the completion of the study. Data generated shall be deposited in th</w:t>
            </w:r>
            <w:r w:rsidR="00736CC5">
              <w:rPr>
                <w:rFonts w:ascii="Arial" w:hAnsi="Arial" w:cs="Arial"/>
                <w:sz w:val="22"/>
                <w:szCs w:val="22"/>
              </w:rPr>
              <w:t>e nPOD DataShare system, while I</w:t>
            </w:r>
            <w:r w:rsidRPr="00736CC5">
              <w:rPr>
                <w:rFonts w:ascii="Arial" w:hAnsi="Arial" w:cs="Arial"/>
                <w:sz w:val="22"/>
                <w:szCs w:val="22"/>
              </w:rPr>
              <w:t xml:space="preserve">nvestigators retain full right to publication. </w:t>
            </w:r>
            <w:r w:rsidR="00736CC5">
              <w:rPr>
                <w:rFonts w:ascii="Arial" w:hAnsi="Arial" w:cs="Arial"/>
                <w:sz w:val="22"/>
                <w:szCs w:val="22"/>
              </w:rPr>
              <w:t>At the completion of the study I</w:t>
            </w:r>
            <w:r w:rsidRPr="00736CC5">
              <w:rPr>
                <w:rFonts w:ascii="Arial" w:hAnsi="Arial" w:cs="Arial"/>
                <w:sz w:val="22"/>
                <w:szCs w:val="22"/>
              </w:rPr>
              <w:t xml:space="preserve">nvestigators should also present their results at the annual nPOD meeting or during an nPOD Webinar. </w:t>
            </w:r>
            <w:r w:rsidRPr="00736CC5">
              <w:rPr>
                <w:rFonts w:ascii="Arial" w:hAnsi="Arial" w:cs="Arial"/>
                <w:b/>
                <w:sz w:val="22"/>
                <w:szCs w:val="22"/>
              </w:rPr>
              <w:t xml:space="preserve">Publications should acknowledge support from the JDRF nPOD and the Helmsley Charitable Trust George S. </w:t>
            </w:r>
            <w:proofErr w:type="spellStart"/>
            <w:r w:rsidRPr="00736CC5">
              <w:rPr>
                <w:rFonts w:ascii="Arial" w:hAnsi="Arial" w:cs="Arial"/>
                <w:b/>
                <w:sz w:val="22"/>
                <w:szCs w:val="22"/>
              </w:rPr>
              <w:t>Eisenbarth</w:t>
            </w:r>
            <w:proofErr w:type="spellEnd"/>
            <w:r w:rsidRPr="00736CC5">
              <w:rPr>
                <w:rFonts w:ascii="Arial" w:hAnsi="Arial" w:cs="Arial"/>
                <w:b/>
                <w:sz w:val="22"/>
                <w:szCs w:val="22"/>
              </w:rPr>
              <w:t xml:space="preserve"> nPOD Award for Team Science.</w:t>
            </w:r>
          </w:p>
          <w:p w:rsidR="00F440C0" w:rsidRPr="00736CC5" w:rsidRDefault="00F440C0" w:rsidP="0020183D">
            <w:pPr>
              <w:spacing w:after="120" w:line="276" w:lineRule="auto"/>
              <w:jc w:val="both"/>
              <w:rPr>
                <w:rFonts w:ascii="Arial" w:hAnsi="Arial" w:cs="Arial"/>
                <w:sz w:val="22"/>
                <w:szCs w:val="22"/>
              </w:rPr>
            </w:pPr>
            <w:r w:rsidRPr="00736CC5">
              <w:rPr>
                <w:rFonts w:ascii="Arial" w:hAnsi="Arial" w:cs="Arial"/>
                <w:sz w:val="22"/>
                <w:szCs w:val="22"/>
              </w:rPr>
              <w:t xml:space="preserve">Prospective or approved nPOD Investigators can also obtain support through participation in nPOD Working Groups. Contact </w:t>
            </w:r>
            <w:hyperlink r:id="rId24" w:history="1">
              <w:proofErr w:type="spellStart"/>
              <w:r w:rsidRPr="00736CC5">
                <w:rPr>
                  <w:rStyle w:val="Hyperlink"/>
                  <w:rFonts w:ascii="Arial" w:hAnsi="Arial" w:cs="Arial"/>
                  <w:sz w:val="22"/>
                  <w:szCs w:val="22"/>
                </w:rPr>
                <w:t>Sirlene</w:t>
              </w:r>
              <w:proofErr w:type="spellEnd"/>
              <w:r w:rsidRPr="00736CC5">
                <w:rPr>
                  <w:rStyle w:val="Hyperlink"/>
                  <w:rFonts w:ascii="Arial" w:hAnsi="Arial" w:cs="Arial"/>
                  <w:sz w:val="22"/>
                  <w:szCs w:val="22"/>
                </w:rPr>
                <w:t xml:space="preserve"> </w:t>
              </w:r>
              <w:proofErr w:type="spellStart"/>
              <w:r w:rsidRPr="00736CC5">
                <w:rPr>
                  <w:rStyle w:val="Hyperlink"/>
                  <w:rFonts w:ascii="Arial" w:hAnsi="Arial" w:cs="Arial"/>
                  <w:sz w:val="22"/>
                  <w:szCs w:val="22"/>
                </w:rPr>
                <w:t>Cechin</w:t>
              </w:r>
              <w:proofErr w:type="spellEnd"/>
            </w:hyperlink>
            <w:r w:rsidRPr="00736CC5">
              <w:rPr>
                <w:rFonts w:ascii="Arial" w:hAnsi="Arial" w:cs="Arial"/>
                <w:sz w:val="22"/>
                <w:szCs w:val="22"/>
              </w:rPr>
              <w:t xml:space="preserve"> to inquire.</w:t>
            </w:r>
          </w:p>
        </w:tc>
      </w:tr>
      <w:tr w:rsidR="007C4AE2"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auto"/>
            <w:vAlign w:val="center"/>
          </w:tcPr>
          <w:p w:rsidR="003617EA" w:rsidRPr="00736CC5" w:rsidRDefault="00885F22" w:rsidP="0020183D">
            <w:pPr>
              <w:pStyle w:val="Disclaimer"/>
              <w:spacing w:after="0" w:line="276" w:lineRule="auto"/>
              <w:jc w:val="both"/>
              <w:rPr>
                <w:rFonts w:ascii="Arial" w:hAnsi="Arial" w:cs="Arial"/>
                <w:sz w:val="22"/>
                <w:szCs w:val="22"/>
              </w:rPr>
            </w:pPr>
            <w:r w:rsidRPr="00736CC5">
              <w:rPr>
                <w:rStyle w:val="CheckBoxChar"/>
                <w:rFonts w:ascii="Arial" w:hAnsi="Arial" w:cs="Arial"/>
                <w:sz w:val="22"/>
                <w:szCs w:val="22"/>
              </w:rPr>
              <w:lastRenderedPageBreak/>
              <w:fldChar w:fldCharType="begin">
                <w:ffData>
                  <w:name w:val="Check3"/>
                  <w:enabled/>
                  <w:calcOnExit w:val="0"/>
                  <w:checkBox>
                    <w:sizeAuto/>
                    <w:default w:val="0"/>
                  </w:checkBox>
                </w:ffData>
              </w:fldChar>
            </w:r>
            <w:r w:rsidRPr="00736CC5">
              <w:rPr>
                <w:rStyle w:val="CheckBoxChar"/>
                <w:rFonts w:ascii="Arial" w:hAnsi="Arial" w:cs="Arial"/>
                <w:sz w:val="22"/>
                <w:szCs w:val="22"/>
              </w:rPr>
              <w:instrText xml:space="preserve"> FORMCHECKBOX </w:instrText>
            </w:r>
            <w:r w:rsidR="006F74D7">
              <w:rPr>
                <w:rStyle w:val="CheckBoxChar"/>
                <w:rFonts w:ascii="Arial" w:hAnsi="Arial" w:cs="Arial"/>
                <w:sz w:val="22"/>
                <w:szCs w:val="22"/>
              </w:rPr>
            </w:r>
            <w:r w:rsidR="006F74D7">
              <w:rPr>
                <w:rStyle w:val="CheckBoxChar"/>
                <w:rFonts w:ascii="Arial" w:hAnsi="Arial" w:cs="Arial"/>
                <w:sz w:val="22"/>
                <w:szCs w:val="22"/>
              </w:rPr>
              <w:fldChar w:fldCharType="separate"/>
            </w:r>
            <w:r w:rsidRPr="00736CC5">
              <w:rPr>
                <w:rStyle w:val="CheckBoxChar"/>
                <w:rFonts w:ascii="Arial" w:hAnsi="Arial" w:cs="Arial"/>
                <w:sz w:val="22"/>
                <w:szCs w:val="22"/>
              </w:rPr>
              <w:fldChar w:fldCharType="end"/>
            </w:r>
            <w:r w:rsidRPr="00736CC5">
              <w:rPr>
                <w:rStyle w:val="CheckBoxChar"/>
                <w:rFonts w:ascii="Arial" w:hAnsi="Arial" w:cs="Arial"/>
                <w:sz w:val="22"/>
                <w:szCs w:val="22"/>
              </w:rPr>
              <w:t xml:space="preserve"> </w:t>
            </w:r>
            <w:r w:rsidR="00624934" w:rsidRPr="00736CC5">
              <w:rPr>
                <w:rFonts w:ascii="Arial" w:hAnsi="Arial" w:cs="Arial"/>
                <w:sz w:val="22"/>
                <w:szCs w:val="22"/>
              </w:rPr>
              <w:t>Please c</w:t>
            </w:r>
            <w:r w:rsidR="003617EA" w:rsidRPr="00736CC5">
              <w:rPr>
                <w:rFonts w:ascii="Arial" w:hAnsi="Arial" w:cs="Arial"/>
                <w:sz w:val="22"/>
                <w:szCs w:val="22"/>
              </w:rPr>
              <w:t xml:space="preserve">heck this box if you wish to be considered for </w:t>
            </w:r>
            <w:r w:rsidR="00624934" w:rsidRPr="00736CC5">
              <w:rPr>
                <w:rFonts w:ascii="Arial" w:hAnsi="Arial" w:cs="Arial"/>
                <w:sz w:val="22"/>
                <w:szCs w:val="22"/>
              </w:rPr>
              <w:t xml:space="preserve">pilot </w:t>
            </w:r>
            <w:r w:rsidR="003617EA" w:rsidRPr="00736CC5">
              <w:rPr>
                <w:rFonts w:ascii="Arial" w:hAnsi="Arial" w:cs="Arial"/>
                <w:sz w:val="22"/>
                <w:szCs w:val="22"/>
              </w:rPr>
              <w:t xml:space="preserve">funding. Requests up to $25,000 will be considered, </w:t>
            </w:r>
            <w:r w:rsidR="00676818" w:rsidRPr="00736CC5">
              <w:rPr>
                <w:rFonts w:ascii="Arial" w:hAnsi="Arial" w:cs="Arial"/>
                <w:b/>
                <w:sz w:val="22"/>
                <w:szCs w:val="22"/>
                <w:u w:val="single"/>
              </w:rPr>
              <w:t>but you can request</w:t>
            </w:r>
            <w:r w:rsidR="003617EA" w:rsidRPr="00736CC5">
              <w:rPr>
                <w:rFonts w:ascii="Arial" w:hAnsi="Arial" w:cs="Arial"/>
                <w:b/>
                <w:sz w:val="22"/>
                <w:szCs w:val="22"/>
                <w:u w:val="single"/>
              </w:rPr>
              <w:t xml:space="preserve"> less</w:t>
            </w:r>
            <w:r w:rsidR="003617EA" w:rsidRPr="00736CC5">
              <w:rPr>
                <w:rFonts w:ascii="Arial" w:hAnsi="Arial" w:cs="Arial"/>
                <w:sz w:val="22"/>
                <w:szCs w:val="22"/>
              </w:rPr>
              <w:t>.</w:t>
            </w:r>
            <w:r w:rsidR="00F26908" w:rsidRPr="00736CC5">
              <w:rPr>
                <w:rFonts w:ascii="Arial" w:hAnsi="Arial" w:cs="Arial"/>
                <w:sz w:val="22"/>
                <w:szCs w:val="22"/>
              </w:rPr>
              <w:t xml:space="preserve"> </w:t>
            </w:r>
            <w:r w:rsidR="003617EA" w:rsidRPr="00736CC5">
              <w:rPr>
                <w:rFonts w:ascii="Arial" w:hAnsi="Arial" w:cs="Arial"/>
                <w:sz w:val="22"/>
                <w:szCs w:val="22"/>
              </w:rPr>
              <w:t xml:space="preserve">If you checked the box, please provide narrative to address all of the 4 points above and provide a </w:t>
            </w:r>
            <w:r w:rsidR="00676818" w:rsidRPr="00736CC5">
              <w:rPr>
                <w:rFonts w:ascii="Arial" w:hAnsi="Arial" w:cs="Arial"/>
                <w:sz w:val="22"/>
                <w:szCs w:val="22"/>
              </w:rPr>
              <w:t>simple</w:t>
            </w:r>
            <w:r w:rsidR="003617EA" w:rsidRPr="00736CC5">
              <w:rPr>
                <w:rFonts w:ascii="Arial" w:hAnsi="Arial" w:cs="Arial"/>
                <w:sz w:val="22"/>
                <w:szCs w:val="22"/>
              </w:rPr>
              <w:t xml:space="preserve"> budget.</w:t>
            </w:r>
            <w:r w:rsidR="007D0C31" w:rsidRPr="00736CC5">
              <w:rPr>
                <w:rFonts w:ascii="Arial" w:hAnsi="Arial" w:cs="Arial"/>
                <w:sz w:val="22"/>
                <w:szCs w:val="22"/>
              </w:rPr>
              <w:t xml:space="preserve"> (Maximum 600 words for topic 1-4 below)</w:t>
            </w:r>
          </w:p>
          <w:p w:rsidR="003617EA" w:rsidRPr="00736CC5" w:rsidRDefault="003617EA" w:rsidP="0020183D">
            <w:pPr>
              <w:pStyle w:val="MediumGrid1-Accent21"/>
              <w:spacing w:after="120" w:line="276" w:lineRule="auto"/>
              <w:ind w:left="0"/>
              <w:contextualSpacing w:val="0"/>
              <w:jc w:val="both"/>
              <w:rPr>
                <w:rFonts w:ascii="Arial" w:hAnsi="Arial" w:cs="Arial"/>
                <w:b/>
              </w:rPr>
            </w:pPr>
          </w:p>
          <w:p w:rsidR="003617EA" w:rsidRPr="00736CC5"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736CC5">
              <w:rPr>
                <w:rFonts w:ascii="Arial" w:hAnsi="Arial" w:cs="Arial"/>
                <w:b/>
              </w:rPr>
              <w:t>Conceptual innovation:</w:t>
            </w:r>
            <w:r w:rsidRPr="00736CC5">
              <w:rPr>
                <w:rFonts w:ascii="Arial" w:hAnsi="Arial" w:cs="Arial"/>
              </w:rPr>
              <w:t xml:space="preserve"> </w:t>
            </w:r>
          </w:p>
          <w:p w:rsidR="003617EA" w:rsidRPr="00736CC5" w:rsidRDefault="003617EA" w:rsidP="0020183D">
            <w:pPr>
              <w:pStyle w:val="MediumGrid1-Accent21"/>
              <w:spacing w:after="120" w:line="276" w:lineRule="auto"/>
              <w:ind w:left="364" w:hanging="270"/>
              <w:contextualSpacing w:val="0"/>
              <w:jc w:val="both"/>
              <w:rPr>
                <w:rFonts w:ascii="Arial" w:hAnsi="Arial" w:cs="Arial"/>
              </w:rPr>
            </w:pPr>
          </w:p>
          <w:p w:rsidR="003617EA" w:rsidRPr="00736CC5"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736CC5">
              <w:rPr>
                <w:rFonts w:ascii="Arial" w:hAnsi="Arial" w:cs="Arial"/>
                <w:b/>
              </w:rPr>
              <w:t>Methodological innovation:</w:t>
            </w:r>
            <w:r w:rsidRPr="00736CC5">
              <w:rPr>
                <w:rFonts w:ascii="Arial" w:hAnsi="Arial" w:cs="Arial"/>
              </w:rPr>
              <w:t xml:space="preserve"> </w:t>
            </w:r>
          </w:p>
          <w:p w:rsidR="003617EA" w:rsidRPr="00736CC5" w:rsidRDefault="003617EA" w:rsidP="0020183D">
            <w:pPr>
              <w:pStyle w:val="MediumGrid1-Accent21"/>
              <w:spacing w:after="120" w:line="276" w:lineRule="auto"/>
              <w:ind w:left="364" w:hanging="270"/>
              <w:contextualSpacing w:val="0"/>
              <w:jc w:val="both"/>
              <w:rPr>
                <w:rFonts w:ascii="Arial" w:hAnsi="Arial" w:cs="Arial"/>
                <w:b/>
              </w:rPr>
            </w:pPr>
          </w:p>
          <w:p w:rsidR="003617EA" w:rsidRPr="00736CC5"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736CC5">
              <w:rPr>
                <w:rFonts w:ascii="Arial" w:hAnsi="Arial" w:cs="Arial"/>
                <w:b/>
              </w:rPr>
              <w:t>Lack of dedicated funding:</w:t>
            </w:r>
            <w:r w:rsidRPr="00736CC5">
              <w:rPr>
                <w:rFonts w:ascii="Arial" w:hAnsi="Arial" w:cs="Arial"/>
              </w:rPr>
              <w:t xml:space="preserve"> </w:t>
            </w:r>
          </w:p>
          <w:p w:rsidR="003617EA" w:rsidRPr="00736CC5" w:rsidRDefault="003617EA" w:rsidP="0020183D">
            <w:pPr>
              <w:pStyle w:val="MediumGrid1-Accent21"/>
              <w:spacing w:after="120" w:line="276" w:lineRule="auto"/>
              <w:ind w:left="364" w:hanging="270"/>
              <w:contextualSpacing w:val="0"/>
              <w:jc w:val="both"/>
              <w:rPr>
                <w:rFonts w:ascii="Arial" w:hAnsi="Arial" w:cs="Arial"/>
                <w:b/>
              </w:rPr>
            </w:pPr>
          </w:p>
          <w:p w:rsidR="007C4AE2" w:rsidRPr="00736CC5"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736CC5">
              <w:rPr>
                <w:rFonts w:ascii="Arial" w:hAnsi="Arial" w:cs="Arial"/>
                <w:b/>
              </w:rPr>
              <w:t>Relevance to nPOD main research themes/working groups:</w:t>
            </w:r>
          </w:p>
          <w:p w:rsidR="003617EA" w:rsidRPr="00736CC5" w:rsidRDefault="003617EA" w:rsidP="003617EA">
            <w:pPr>
              <w:pStyle w:val="Disclaimer"/>
              <w:spacing w:after="0" w:line="276" w:lineRule="auto"/>
              <w:rPr>
                <w:rFonts w:ascii="Arial" w:hAnsi="Arial" w:cs="Arial"/>
                <w:sz w:val="22"/>
                <w:szCs w:val="22"/>
              </w:rPr>
            </w:pPr>
          </w:p>
          <w:p w:rsidR="00594E74" w:rsidRPr="00736CC5" w:rsidRDefault="00594E74" w:rsidP="003617EA">
            <w:pPr>
              <w:pStyle w:val="Disclaimer"/>
              <w:spacing w:after="0" w:line="276" w:lineRule="auto"/>
              <w:rPr>
                <w:rFonts w:ascii="Arial" w:hAnsi="Arial" w:cs="Arial"/>
                <w:sz w:val="22"/>
                <w:szCs w:val="22"/>
              </w:rPr>
            </w:pPr>
          </w:p>
        </w:tc>
      </w:tr>
      <w:tr w:rsidR="009E6824" w:rsidRPr="001B4784" w:rsidTr="001250C7">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BDD6EE"/>
            <w:vAlign w:val="center"/>
          </w:tcPr>
          <w:p w:rsidR="003617EA" w:rsidRPr="00736CC5" w:rsidRDefault="003617EA" w:rsidP="00736CC5">
            <w:pPr>
              <w:pStyle w:val="Heading2"/>
              <w:numPr>
                <w:ilvl w:val="0"/>
                <w:numId w:val="11"/>
              </w:numPr>
              <w:tabs>
                <w:tab w:val="clear" w:pos="7185"/>
                <w:tab w:val="left" w:pos="364"/>
              </w:tabs>
              <w:spacing w:line="276" w:lineRule="auto"/>
              <w:ind w:left="436"/>
              <w:jc w:val="both"/>
              <w:rPr>
                <w:rFonts w:ascii="Arial" w:hAnsi="Arial" w:cs="Arial"/>
                <w:caps w:val="0"/>
                <w:color w:val="auto"/>
                <w:sz w:val="22"/>
                <w:szCs w:val="22"/>
              </w:rPr>
            </w:pPr>
            <w:r w:rsidRPr="00736CC5">
              <w:rPr>
                <w:rFonts w:ascii="Arial" w:hAnsi="Arial" w:cs="Arial"/>
                <w:b w:val="0"/>
                <w:caps w:val="0"/>
                <w:color w:val="999999"/>
                <w:sz w:val="22"/>
                <w:szCs w:val="22"/>
              </w:rPr>
              <w:br w:type="page"/>
            </w:r>
            <w:r w:rsidRPr="00736CC5">
              <w:rPr>
                <w:rFonts w:ascii="Arial" w:hAnsi="Arial" w:cs="Arial"/>
                <w:b w:val="0"/>
                <w:caps w:val="0"/>
                <w:color w:val="999999"/>
                <w:sz w:val="22"/>
                <w:szCs w:val="22"/>
              </w:rPr>
              <w:br w:type="page"/>
            </w:r>
            <w:r w:rsidRPr="00736CC5">
              <w:rPr>
                <w:rFonts w:ascii="Arial" w:hAnsi="Arial" w:cs="Arial"/>
                <w:b w:val="0"/>
                <w:caps w:val="0"/>
                <w:color w:val="999999"/>
                <w:sz w:val="22"/>
                <w:szCs w:val="22"/>
              </w:rPr>
              <w:br w:type="page"/>
            </w:r>
            <w:r w:rsidRPr="00736CC5">
              <w:rPr>
                <w:rFonts w:ascii="Arial" w:hAnsi="Arial" w:cs="Arial"/>
                <w:caps w:val="0"/>
                <w:color w:val="auto"/>
                <w:sz w:val="22"/>
                <w:szCs w:val="22"/>
              </w:rPr>
              <w:t xml:space="preserve">BUDGET FOR </w:t>
            </w:r>
            <w:r w:rsidR="00736CC5">
              <w:rPr>
                <w:rFonts w:ascii="Arial" w:hAnsi="Arial" w:cs="Arial"/>
                <w:caps w:val="0"/>
                <w:color w:val="auto"/>
                <w:sz w:val="22"/>
                <w:szCs w:val="22"/>
              </w:rPr>
              <w:t xml:space="preserve">HELMSLEY </w:t>
            </w:r>
            <w:r w:rsidRPr="00736CC5">
              <w:rPr>
                <w:rFonts w:ascii="Arial" w:hAnsi="Arial" w:cs="Arial"/>
                <w:caps w:val="0"/>
                <w:color w:val="auto"/>
                <w:sz w:val="22"/>
                <w:szCs w:val="22"/>
              </w:rPr>
              <w:t xml:space="preserve">PILOT </w:t>
            </w:r>
            <w:r w:rsidR="00736CC5">
              <w:rPr>
                <w:rFonts w:ascii="Arial" w:hAnsi="Arial" w:cs="Arial"/>
                <w:caps w:val="0"/>
                <w:color w:val="auto"/>
                <w:sz w:val="22"/>
                <w:szCs w:val="22"/>
              </w:rPr>
              <w:t xml:space="preserve">FUNDING </w:t>
            </w:r>
            <w:r w:rsidRPr="00736CC5">
              <w:rPr>
                <w:rFonts w:ascii="Arial" w:hAnsi="Arial" w:cs="Arial"/>
                <w:caps w:val="0"/>
                <w:color w:val="auto"/>
                <w:sz w:val="22"/>
                <w:szCs w:val="22"/>
              </w:rPr>
              <w:t>(UP TO $25,000 + 10% indirect cost)</w:t>
            </w:r>
          </w:p>
        </w:tc>
      </w:tr>
      <w:tr w:rsidR="009E6824" w:rsidRPr="001B4784"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FFF2CC"/>
            <w:vAlign w:val="center"/>
          </w:tcPr>
          <w:p w:rsidR="007567C6" w:rsidRPr="00736CC5" w:rsidRDefault="007567C6" w:rsidP="0020183D">
            <w:pPr>
              <w:pStyle w:val="Disclaimer"/>
              <w:spacing w:after="120" w:line="276" w:lineRule="auto"/>
              <w:jc w:val="both"/>
              <w:rPr>
                <w:rFonts w:ascii="Arial" w:hAnsi="Arial" w:cs="Arial"/>
                <w:sz w:val="22"/>
                <w:szCs w:val="22"/>
              </w:rPr>
            </w:pPr>
            <w:r w:rsidRPr="00736CC5">
              <w:rPr>
                <w:rFonts w:ascii="Arial" w:hAnsi="Arial" w:cs="Arial"/>
                <w:sz w:val="22"/>
                <w:szCs w:val="22"/>
              </w:rPr>
              <w:lastRenderedPageBreak/>
              <w:t>Please calculate your budgets in U.S. $ based on the following criteria:</w:t>
            </w:r>
          </w:p>
          <w:p w:rsidR="009E3FC7" w:rsidRPr="00736CC5" w:rsidRDefault="00AA051E" w:rsidP="0020183D">
            <w:pPr>
              <w:pStyle w:val="Disclaimer"/>
              <w:spacing w:after="120" w:line="276" w:lineRule="auto"/>
              <w:jc w:val="both"/>
              <w:rPr>
                <w:rFonts w:ascii="Arial" w:hAnsi="Arial" w:cs="Arial"/>
                <w:sz w:val="22"/>
                <w:szCs w:val="22"/>
              </w:rPr>
            </w:pPr>
            <w:r w:rsidRPr="00736CC5">
              <w:rPr>
                <w:rFonts w:ascii="Arial" w:hAnsi="Arial" w:cs="Arial"/>
                <w:sz w:val="22"/>
                <w:szCs w:val="22"/>
              </w:rPr>
              <w:t xml:space="preserve">Budgets should be calculated based on the actual project cost independent </w:t>
            </w:r>
            <w:r w:rsidR="009E3FC7" w:rsidRPr="00736CC5">
              <w:rPr>
                <w:rFonts w:ascii="Arial" w:hAnsi="Arial" w:cs="Arial"/>
                <w:sz w:val="22"/>
                <w:szCs w:val="22"/>
              </w:rPr>
              <w:t xml:space="preserve">of time (because studies may be performed over </w:t>
            </w:r>
            <w:r w:rsidR="00F26908" w:rsidRPr="00736CC5">
              <w:rPr>
                <w:rFonts w:ascii="Arial" w:hAnsi="Arial" w:cs="Arial"/>
                <w:sz w:val="22"/>
                <w:szCs w:val="22"/>
              </w:rPr>
              <w:t>very variable period</w:t>
            </w:r>
            <w:r w:rsidR="007567C6" w:rsidRPr="00736CC5">
              <w:rPr>
                <w:rFonts w:ascii="Arial" w:hAnsi="Arial" w:cs="Arial"/>
                <w:sz w:val="22"/>
                <w:szCs w:val="22"/>
              </w:rPr>
              <w:t>s</w:t>
            </w:r>
            <w:r w:rsidR="00F26908" w:rsidRPr="00736CC5">
              <w:rPr>
                <w:rFonts w:ascii="Arial" w:hAnsi="Arial" w:cs="Arial"/>
                <w:sz w:val="22"/>
                <w:szCs w:val="22"/>
              </w:rPr>
              <w:t xml:space="preserve"> </w:t>
            </w:r>
            <w:r w:rsidR="009E3FC7" w:rsidRPr="00736CC5">
              <w:rPr>
                <w:rFonts w:ascii="Arial" w:hAnsi="Arial" w:cs="Arial"/>
                <w:sz w:val="22"/>
                <w:szCs w:val="22"/>
              </w:rPr>
              <w:t xml:space="preserve">based on </w:t>
            </w:r>
            <w:r w:rsidR="00F26908" w:rsidRPr="00736CC5">
              <w:rPr>
                <w:rFonts w:ascii="Arial" w:hAnsi="Arial" w:cs="Arial"/>
                <w:sz w:val="22"/>
                <w:szCs w:val="22"/>
              </w:rPr>
              <w:t>availability o</w:t>
            </w:r>
            <w:r w:rsidR="009E3FC7" w:rsidRPr="00736CC5">
              <w:rPr>
                <w:rFonts w:ascii="Arial" w:hAnsi="Arial" w:cs="Arial"/>
                <w:sz w:val="22"/>
                <w:szCs w:val="22"/>
              </w:rPr>
              <w:t>f donor tissues relevant to the study</w:t>
            </w:r>
            <w:r w:rsidR="007567C6" w:rsidRPr="00736CC5">
              <w:rPr>
                <w:rFonts w:ascii="Arial" w:hAnsi="Arial" w:cs="Arial"/>
                <w:sz w:val="22"/>
                <w:szCs w:val="22"/>
              </w:rPr>
              <w:t>)</w:t>
            </w:r>
            <w:r w:rsidR="009E3FC7" w:rsidRPr="00736CC5">
              <w:rPr>
                <w:rFonts w:ascii="Arial" w:hAnsi="Arial" w:cs="Arial"/>
                <w:sz w:val="22"/>
                <w:szCs w:val="22"/>
              </w:rPr>
              <w:t xml:space="preserve">. </w:t>
            </w:r>
          </w:p>
          <w:p w:rsidR="008F062D" w:rsidRPr="00736CC5" w:rsidRDefault="008F062D" w:rsidP="0020183D">
            <w:pPr>
              <w:pStyle w:val="Disclaimer"/>
              <w:spacing w:after="120" w:line="276" w:lineRule="auto"/>
              <w:jc w:val="both"/>
              <w:rPr>
                <w:rFonts w:ascii="Arial" w:hAnsi="Arial" w:cs="Arial"/>
                <w:sz w:val="22"/>
                <w:szCs w:val="22"/>
              </w:rPr>
            </w:pPr>
            <w:r w:rsidRPr="00736CC5">
              <w:rPr>
                <w:rFonts w:ascii="Arial" w:hAnsi="Arial" w:cs="Arial"/>
                <w:b/>
                <w:sz w:val="22"/>
                <w:szCs w:val="22"/>
              </w:rPr>
              <w:t xml:space="preserve">PI and personnel </w:t>
            </w:r>
            <w:r w:rsidR="00C471BE" w:rsidRPr="00736CC5">
              <w:rPr>
                <w:rFonts w:ascii="Arial" w:hAnsi="Arial" w:cs="Arial"/>
                <w:b/>
                <w:sz w:val="22"/>
                <w:szCs w:val="22"/>
              </w:rPr>
              <w:t>cost</w:t>
            </w:r>
            <w:r w:rsidRPr="00736CC5">
              <w:rPr>
                <w:rFonts w:ascii="Arial" w:hAnsi="Arial" w:cs="Arial"/>
                <w:b/>
                <w:sz w:val="22"/>
                <w:szCs w:val="22"/>
              </w:rPr>
              <w:t>:</w:t>
            </w:r>
            <w:r w:rsidRPr="00736CC5">
              <w:rPr>
                <w:rFonts w:ascii="Arial" w:hAnsi="Arial" w:cs="Arial"/>
                <w:sz w:val="22"/>
                <w:szCs w:val="22"/>
              </w:rPr>
              <w:t xml:space="preserve"> please estimate the effort based on projected actual time required for the project, not as annual percent effort (for example, 50 hours at a $50 sal</w:t>
            </w:r>
            <w:r w:rsidR="00D33711" w:rsidRPr="00736CC5">
              <w:rPr>
                <w:rFonts w:ascii="Arial" w:hAnsi="Arial" w:cs="Arial"/>
                <w:sz w:val="22"/>
                <w:szCs w:val="22"/>
              </w:rPr>
              <w:t>ary rate = $2,500; if staining 1</w:t>
            </w:r>
            <w:r w:rsidRPr="00736CC5">
              <w:rPr>
                <w:rFonts w:ascii="Arial" w:hAnsi="Arial" w:cs="Arial"/>
                <w:sz w:val="22"/>
                <w:szCs w:val="22"/>
              </w:rPr>
              <w:t xml:space="preserve">0 slides and </w:t>
            </w:r>
            <w:r w:rsidR="00D33711" w:rsidRPr="00736CC5">
              <w:rPr>
                <w:rFonts w:ascii="Arial" w:hAnsi="Arial" w:cs="Arial"/>
                <w:sz w:val="22"/>
                <w:szCs w:val="22"/>
              </w:rPr>
              <w:t xml:space="preserve">the procedure </w:t>
            </w:r>
            <w:r w:rsidRPr="00736CC5">
              <w:rPr>
                <w:rFonts w:ascii="Arial" w:hAnsi="Arial" w:cs="Arial"/>
                <w:sz w:val="22"/>
                <w:szCs w:val="22"/>
              </w:rPr>
              <w:t>requires 4</w:t>
            </w:r>
            <w:r w:rsidR="00960335" w:rsidRPr="00736CC5">
              <w:rPr>
                <w:rFonts w:ascii="Arial" w:hAnsi="Arial" w:cs="Arial"/>
                <w:sz w:val="22"/>
                <w:szCs w:val="22"/>
              </w:rPr>
              <w:t xml:space="preserve"> hours of actual work, then it would be cover 4 hours</w:t>
            </w:r>
            <w:r w:rsidRPr="00736CC5">
              <w:rPr>
                <w:rFonts w:ascii="Arial" w:hAnsi="Arial" w:cs="Arial"/>
                <w:sz w:val="22"/>
                <w:szCs w:val="22"/>
              </w:rPr>
              <w:t>)</w:t>
            </w:r>
            <w:r w:rsidR="00960335" w:rsidRPr="00736CC5">
              <w:rPr>
                <w:rFonts w:ascii="Arial" w:hAnsi="Arial" w:cs="Arial"/>
                <w:sz w:val="22"/>
                <w:szCs w:val="22"/>
              </w:rPr>
              <w:t>.</w:t>
            </w:r>
          </w:p>
          <w:p w:rsidR="00AA051E" w:rsidRPr="00736CC5" w:rsidRDefault="008F062D" w:rsidP="00594E74">
            <w:pPr>
              <w:pStyle w:val="Disclaimer"/>
              <w:spacing w:after="120" w:line="276" w:lineRule="auto"/>
              <w:jc w:val="both"/>
              <w:rPr>
                <w:rFonts w:ascii="Arial" w:hAnsi="Arial" w:cs="Arial"/>
                <w:b/>
                <w:sz w:val="22"/>
                <w:szCs w:val="22"/>
              </w:rPr>
            </w:pPr>
            <w:r w:rsidRPr="00736CC5">
              <w:rPr>
                <w:rFonts w:ascii="Arial" w:hAnsi="Arial" w:cs="Arial"/>
                <w:b/>
                <w:sz w:val="22"/>
                <w:szCs w:val="22"/>
              </w:rPr>
              <w:t xml:space="preserve">Technical supplies: </w:t>
            </w:r>
          </w:p>
          <w:p w:rsidR="00594E74" w:rsidRPr="00736CC5" w:rsidRDefault="00594E74" w:rsidP="00594E74">
            <w:pPr>
              <w:pStyle w:val="Disclaimer"/>
              <w:spacing w:after="120" w:line="276" w:lineRule="auto"/>
              <w:jc w:val="both"/>
              <w:rPr>
                <w:rFonts w:ascii="Arial" w:hAnsi="Arial" w:cs="Arial"/>
                <w:b/>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b/>
                <w:sz w:val="22"/>
                <w:szCs w:val="22"/>
              </w:rPr>
            </w:pPr>
            <w:r w:rsidRPr="00736CC5">
              <w:rPr>
                <w:rFonts w:ascii="Arial" w:hAnsi="Arial" w:cs="Arial"/>
                <w:b/>
                <w:sz w:val="22"/>
                <w:szCs w:val="22"/>
              </w:rPr>
              <w:t>PI</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F26908">
            <w:pPr>
              <w:pStyle w:val="Disclaimer"/>
              <w:spacing w:after="0"/>
              <w:rPr>
                <w:rFonts w:ascii="Arial" w:hAnsi="Arial" w:cs="Arial"/>
                <w:b/>
                <w:sz w:val="22"/>
                <w:szCs w:val="22"/>
              </w:rPr>
            </w:pPr>
            <w:r w:rsidRPr="00736CC5">
              <w:rPr>
                <w:rFonts w:ascii="Arial" w:hAnsi="Arial" w:cs="Arial"/>
                <w:b/>
                <w:sz w:val="22"/>
                <w:szCs w:val="22"/>
              </w:rPr>
              <w:t>Personnel</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b/>
                <w:sz w:val="22"/>
                <w:szCs w:val="22"/>
              </w:rPr>
            </w:pPr>
            <w:r w:rsidRPr="00736CC5">
              <w:rPr>
                <w:rFonts w:ascii="Arial" w:hAnsi="Arial" w:cs="Arial"/>
                <w:b/>
                <w:sz w:val="22"/>
                <w:szCs w:val="22"/>
              </w:rPr>
              <w:t>Supplies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b/>
                <w:sz w:val="22"/>
                <w:szCs w:val="22"/>
              </w:rPr>
            </w:pPr>
            <w:r w:rsidRPr="00736CC5">
              <w:rPr>
                <w:rFonts w:ascii="Arial" w:hAnsi="Arial" w:cs="Arial"/>
                <w:b/>
                <w:sz w:val="22"/>
                <w:szCs w:val="22"/>
              </w:rPr>
              <w:t>Other</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b/>
                <w:sz w:val="22"/>
                <w:szCs w:val="22"/>
              </w:rPr>
            </w:pPr>
            <w:r w:rsidRPr="00736CC5">
              <w:rPr>
                <w:rFonts w:ascii="Arial" w:hAnsi="Arial" w:cs="Arial"/>
                <w:b/>
                <w:sz w:val="22"/>
                <w:szCs w:val="22"/>
              </w:rPr>
              <w:t>Travel (limited $1,000 to present at the annual nPOD meeting</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b/>
                <w:sz w:val="22"/>
                <w:szCs w:val="22"/>
              </w:rPr>
            </w:pPr>
            <w:r w:rsidRPr="00736CC5">
              <w:rPr>
                <w:rFonts w:ascii="Arial" w:hAnsi="Arial" w:cs="Arial"/>
                <w:b/>
                <w:sz w:val="22"/>
                <w:szCs w:val="22"/>
              </w:rPr>
              <w:t>TOTAL DIRECT COSTS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b/>
                <w:sz w:val="22"/>
                <w:szCs w:val="22"/>
              </w:rPr>
            </w:pPr>
            <w:r w:rsidRPr="00736CC5">
              <w:rPr>
                <w:rFonts w:ascii="Arial" w:hAnsi="Arial" w:cs="Arial"/>
                <w:b/>
                <w:sz w:val="22"/>
                <w:szCs w:val="22"/>
              </w:rPr>
              <w:t>INDIRECT COSTS (up to 10%)</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b/>
                <w:sz w:val="22"/>
                <w:szCs w:val="22"/>
              </w:rPr>
            </w:pPr>
            <w:r w:rsidRPr="00736CC5">
              <w:rPr>
                <w:rFonts w:ascii="Arial" w:hAnsi="Arial" w:cs="Arial"/>
                <w:b/>
                <w:sz w:val="22"/>
                <w:szCs w:val="22"/>
              </w:rPr>
              <w:t>TOTAL COSTS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736CC5" w:rsidRDefault="00F26908" w:rsidP="003617EA">
            <w:pPr>
              <w:pStyle w:val="Disclaimer"/>
              <w:spacing w:after="0"/>
              <w:rPr>
                <w:rFonts w:ascii="Arial" w:hAnsi="Arial" w:cs="Arial"/>
                <w:sz w:val="22"/>
                <w:szCs w:val="22"/>
              </w:rPr>
            </w:pPr>
          </w:p>
        </w:tc>
      </w:tr>
      <w:tr w:rsidR="007567C6" w:rsidRPr="003617EA" w:rsidTr="001250C7">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BDD6EE"/>
            <w:vAlign w:val="center"/>
          </w:tcPr>
          <w:p w:rsidR="007567C6" w:rsidRPr="00736CC5" w:rsidRDefault="007567C6" w:rsidP="007D6ACD">
            <w:pPr>
              <w:pStyle w:val="Heading2"/>
              <w:numPr>
                <w:ilvl w:val="0"/>
                <w:numId w:val="11"/>
              </w:numPr>
              <w:tabs>
                <w:tab w:val="clear" w:pos="7185"/>
                <w:tab w:val="left" w:pos="364"/>
              </w:tabs>
              <w:spacing w:line="276" w:lineRule="auto"/>
              <w:ind w:left="436"/>
              <w:rPr>
                <w:rFonts w:ascii="Arial" w:hAnsi="Arial" w:cs="Arial"/>
                <w:caps w:val="0"/>
                <w:color w:val="auto"/>
                <w:sz w:val="22"/>
                <w:szCs w:val="22"/>
              </w:rPr>
            </w:pPr>
            <w:r w:rsidRPr="00736CC5">
              <w:rPr>
                <w:rFonts w:ascii="Arial" w:hAnsi="Arial" w:cs="Arial"/>
                <w:b w:val="0"/>
                <w:caps w:val="0"/>
                <w:color w:val="999999"/>
                <w:sz w:val="22"/>
                <w:szCs w:val="22"/>
              </w:rPr>
              <w:br w:type="page"/>
            </w:r>
            <w:r w:rsidRPr="00736CC5">
              <w:rPr>
                <w:rFonts w:ascii="Arial" w:hAnsi="Arial" w:cs="Arial"/>
                <w:b w:val="0"/>
                <w:caps w:val="0"/>
                <w:color w:val="999999"/>
                <w:sz w:val="22"/>
                <w:szCs w:val="22"/>
              </w:rPr>
              <w:br w:type="page"/>
            </w:r>
            <w:r w:rsidRPr="00736CC5">
              <w:rPr>
                <w:rFonts w:ascii="Arial" w:hAnsi="Arial" w:cs="Arial"/>
                <w:b w:val="0"/>
                <w:caps w:val="0"/>
                <w:color w:val="999999"/>
                <w:sz w:val="22"/>
                <w:szCs w:val="22"/>
              </w:rPr>
              <w:br w:type="page"/>
            </w:r>
            <w:r w:rsidRPr="00736CC5">
              <w:rPr>
                <w:rFonts w:ascii="Arial" w:hAnsi="Arial" w:cs="Arial"/>
                <w:caps w:val="0"/>
                <w:color w:val="auto"/>
                <w:sz w:val="22"/>
                <w:szCs w:val="22"/>
              </w:rPr>
              <w:t>BUDGET JUSTIFICATION</w:t>
            </w:r>
            <w:r w:rsidR="00736CC5">
              <w:rPr>
                <w:rFonts w:ascii="Arial" w:hAnsi="Arial" w:cs="Arial"/>
                <w:caps w:val="0"/>
                <w:color w:val="auto"/>
                <w:sz w:val="22"/>
                <w:szCs w:val="22"/>
              </w:rPr>
              <w:t xml:space="preserve"> FOR HELMSLEY PILOT FUNDING:</w:t>
            </w:r>
          </w:p>
        </w:tc>
      </w:tr>
      <w:tr w:rsidR="007567C6" w:rsidRPr="003617EA"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7567C6" w:rsidRPr="00736CC5" w:rsidRDefault="00C471BE" w:rsidP="0020183D">
            <w:pPr>
              <w:pStyle w:val="Disclaimer"/>
              <w:spacing w:after="120" w:line="276" w:lineRule="auto"/>
              <w:jc w:val="both"/>
              <w:rPr>
                <w:rFonts w:ascii="Arial" w:hAnsi="Arial" w:cs="Arial"/>
                <w:sz w:val="22"/>
                <w:szCs w:val="22"/>
              </w:rPr>
            </w:pPr>
            <w:r w:rsidRPr="00736CC5">
              <w:rPr>
                <w:rFonts w:ascii="Arial" w:hAnsi="Arial" w:cs="Arial"/>
                <w:b/>
                <w:sz w:val="22"/>
                <w:szCs w:val="22"/>
              </w:rPr>
              <w:t xml:space="preserve">PI </w:t>
            </w:r>
            <w:r w:rsidR="007567C6" w:rsidRPr="00736CC5">
              <w:rPr>
                <w:rFonts w:ascii="Arial" w:hAnsi="Arial" w:cs="Arial"/>
                <w:b/>
                <w:sz w:val="22"/>
                <w:szCs w:val="22"/>
              </w:rPr>
              <w:t xml:space="preserve">and personnel </w:t>
            </w:r>
            <w:r w:rsidRPr="00736CC5">
              <w:rPr>
                <w:rFonts w:ascii="Arial" w:hAnsi="Arial" w:cs="Arial"/>
                <w:b/>
                <w:sz w:val="22"/>
                <w:szCs w:val="22"/>
              </w:rPr>
              <w:t>cost</w:t>
            </w:r>
            <w:r w:rsidR="007567C6" w:rsidRPr="00736CC5">
              <w:rPr>
                <w:rFonts w:ascii="Arial" w:hAnsi="Arial" w:cs="Arial"/>
                <w:b/>
                <w:sz w:val="22"/>
                <w:szCs w:val="22"/>
              </w:rPr>
              <w:t>:</w:t>
            </w:r>
            <w:r w:rsidR="007567C6" w:rsidRPr="00736CC5">
              <w:rPr>
                <w:rFonts w:ascii="Arial" w:hAnsi="Arial" w:cs="Arial"/>
                <w:sz w:val="22"/>
                <w:szCs w:val="22"/>
              </w:rPr>
              <w:t xml:space="preserve"> </w:t>
            </w:r>
          </w:p>
          <w:p w:rsidR="007567C6" w:rsidRPr="00736CC5" w:rsidRDefault="007567C6" w:rsidP="0020183D">
            <w:pPr>
              <w:pStyle w:val="Disclaimer"/>
              <w:spacing w:after="120" w:line="276" w:lineRule="auto"/>
              <w:jc w:val="both"/>
              <w:rPr>
                <w:rFonts w:ascii="Arial" w:hAnsi="Arial" w:cs="Arial"/>
                <w:b/>
                <w:sz w:val="22"/>
                <w:szCs w:val="22"/>
              </w:rPr>
            </w:pPr>
            <w:r w:rsidRPr="00736CC5">
              <w:rPr>
                <w:rFonts w:ascii="Arial" w:hAnsi="Arial" w:cs="Arial"/>
                <w:b/>
                <w:sz w:val="22"/>
                <w:szCs w:val="22"/>
              </w:rPr>
              <w:t>Supplies</w:t>
            </w:r>
            <w:r w:rsidR="000D4EF4" w:rsidRPr="00736CC5">
              <w:rPr>
                <w:rFonts w:ascii="Arial" w:hAnsi="Arial" w:cs="Arial"/>
                <w:b/>
                <w:sz w:val="22"/>
                <w:szCs w:val="22"/>
              </w:rPr>
              <w:t>:</w:t>
            </w:r>
          </w:p>
          <w:p w:rsidR="007567C6" w:rsidRPr="00736CC5" w:rsidRDefault="007567C6" w:rsidP="0020183D">
            <w:pPr>
              <w:pStyle w:val="Disclaimer"/>
              <w:spacing w:after="120" w:line="276" w:lineRule="auto"/>
              <w:jc w:val="both"/>
              <w:rPr>
                <w:rFonts w:ascii="Arial" w:hAnsi="Arial" w:cs="Arial"/>
                <w:b/>
                <w:sz w:val="22"/>
                <w:szCs w:val="22"/>
              </w:rPr>
            </w:pPr>
            <w:r w:rsidRPr="00736CC5">
              <w:rPr>
                <w:rFonts w:ascii="Arial" w:hAnsi="Arial" w:cs="Arial"/>
                <w:b/>
                <w:sz w:val="22"/>
                <w:szCs w:val="22"/>
              </w:rPr>
              <w:t>Other:</w:t>
            </w:r>
          </w:p>
          <w:p w:rsidR="007567C6" w:rsidRPr="00736CC5" w:rsidRDefault="007567C6" w:rsidP="0020183D">
            <w:pPr>
              <w:pStyle w:val="Disclaimer"/>
              <w:spacing w:after="120" w:line="276" w:lineRule="auto"/>
              <w:jc w:val="both"/>
              <w:rPr>
                <w:rFonts w:ascii="Arial" w:hAnsi="Arial" w:cs="Arial"/>
                <w:b/>
                <w:sz w:val="22"/>
                <w:szCs w:val="22"/>
              </w:rPr>
            </w:pPr>
            <w:r w:rsidRPr="00736CC5">
              <w:rPr>
                <w:rFonts w:ascii="Arial" w:hAnsi="Arial" w:cs="Arial"/>
                <w:b/>
                <w:sz w:val="22"/>
                <w:szCs w:val="22"/>
              </w:rPr>
              <w:t xml:space="preserve">Travel: </w:t>
            </w:r>
          </w:p>
          <w:p w:rsidR="007567C6" w:rsidRPr="00736CC5" w:rsidRDefault="007567C6" w:rsidP="007E75D1">
            <w:pPr>
              <w:pStyle w:val="Disclaimer"/>
              <w:spacing w:after="0"/>
              <w:rPr>
                <w:rFonts w:ascii="Arial" w:hAnsi="Arial" w:cs="Arial"/>
                <w:color w:val="999999"/>
                <w:sz w:val="22"/>
                <w:szCs w:val="22"/>
              </w:rPr>
            </w:pPr>
          </w:p>
        </w:tc>
      </w:tr>
    </w:tbl>
    <w:p w:rsidR="007C4AE2" w:rsidRPr="001B4784" w:rsidRDefault="000A67D6" w:rsidP="001B4784">
      <w:pPr>
        <w:spacing w:line="276" w:lineRule="auto"/>
        <w:rPr>
          <w:rFonts w:ascii="Arial" w:hAnsi="Arial" w:cs="Arial"/>
          <w:sz w:val="22"/>
          <w:szCs w:val="22"/>
        </w:rPr>
      </w:pPr>
      <w:r>
        <w:rPr>
          <w:rFonts w:ascii="Arial" w:hAnsi="Arial" w:cs="Arial"/>
          <w:sz w:val="22"/>
          <w:szCs w:val="22"/>
        </w:rPr>
        <w:br w:type="page"/>
      </w:r>
    </w:p>
    <w:p w:rsidR="007E3568" w:rsidRPr="001B4784" w:rsidRDefault="007E3568" w:rsidP="007D6ACD">
      <w:pPr>
        <w:numPr>
          <w:ilvl w:val="0"/>
          <w:numId w:val="11"/>
        </w:numPr>
        <w:tabs>
          <w:tab w:val="left" w:pos="810"/>
        </w:tabs>
        <w:spacing w:line="276" w:lineRule="auto"/>
        <w:jc w:val="both"/>
        <w:rPr>
          <w:rFonts w:ascii="Arial" w:hAnsi="Arial" w:cs="Arial"/>
          <w:b/>
          <w:sz w:val="22"/>
          <w:szCs w:val="22"/>
        </w:rPr>
      </w:pPr>
      <w:r w:rsidRPr="001B4784">
        <w:rPr>
          <w:rFonts w:ascii="Arial" w:hAnsi="Arial" w:cs="Arial"/>
          <w:b/>
          <w:sz w:val="22"/>
          <w:szCs w:val="22"/>
        </w:rPr>
        <w:lastRenderedPageBreak/>
        <w:t>nPOD User’s Agreement</w:t>
      </w:r>
    </w:p>
    <w:p w:rsidR="000A67D6" w:rsidRDefault="000A67D6" w:rsidP="0020183D">
      <w:pPr>
        <w:spacing w:line="276" w:lineRule="auto"/>
        <w:ind w:left="720" w:right="360"/>
        <w:jc w:val="both"/>
        <w:rPr>
          <w:rFonts w:ascii="Arial" w:hAnsi="Arial" w:cs="Arial"/>
          <w:b/>
          <w:sz w:val="22"/>
          <w:szCs w:val="22"/>
        </w:rPr>
      </w:pPr>
    </w:p>
    <w:p w:rsidR="007C64C2" w:rsidRPr="001B4784" w:rsidRDefault="003573B1" w:rsidP="0020183D">
      <w:pPr>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1B4784">
        <w:rPr>
          <w:rFonts w:ascii="Arial" w:hAnsi="Arial" w:cs="Arial"/>
          <w:sz w:val="22"/>
          <w:szCs w:val="22"/>
        </w:rPr>
        <w:t xml:space="preserve"> 45 CFR 46 and the </w:t>
      </w:r>
      <w:r w:rsidR="00E614D3" w:rsidRPr="001B4784">
        <w:rPr>
          <w:rFonts w:ascii="Arial" w:hAnsi="Arial" w:cs="Arial"/>
          <w:sz w:val="22"/>
          <w:szCs w:val="22"/>
        </w:rPr>
        <w:t>nPOD</w:t>
      </w:r>
      <w:r w:rsidR="007E3568" w:rsidRPr="001B4784">
        <w:rPr>
          <w:rFonts w:ascii="Arial" w:hAnsi="Arial" w:cs="Arial"/>
          <w:sz w:val="22"/>
          <w:szCs w:val="22"/>
        </w:rPr>
        <w:t xml:space="preserve"> Material Transfer Agreement</w:t>
      </w:r>
      <w:r w:rsidR="00E614D3" w:rsidRPr="001B4784">
        <w:rPr>
          <w:rFonts w:ascii="Arial" w:hAnsi="Arial" w:cs="Arial"/>
          <w:sz w:val="22"/>
          <w:szCs w:val="22"/>
        </w:rPr>
        <w:t>.</w:t>
      </w:r>
    </w:p>
    <w:p w:rsidR="003573B1" w:rsidRPr="001B4784" w:rsidRDefault="003573B1" w:rsidP="0020183D">
      <w:pPr>
        <w:spacing w:line="276" w:lineRule="auto"/>
        <w:ind w:right="360"/>
        <w:jc w:val="both"/>
        <w:rPr>
          <w:rFonts w:ascii="Arial" w:hAnsi="Arial" w:cs="Arial"/>
          <w:sz w:val="22"/>
          <w:szCs w:val="22"/>
        </w:rPr>
      </w:pPr>
    </w:p>
    <w:p w:rsidR="003573B1" w:rsidRPr="001B4784" w:rsidRDefault="003573B1" w:rsidP="0020183D">
      <w:pPr>
        <w:tabs>
          <w:tab w:val="left" w:pos="720"/>
        </w:tabs>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1B4784">
        <w:rPr>
          <w:rFonts w:ascii="Arial" w:hAnsi="Arial" w:cs="Arial"/>
          <w:sz w:val="22"/>
          <w:szCs w:val="22"/>
        </w:rPr>
        <w:t>ensive analysis of human type 1</w:t>
      </w:r>
      <w:r w:rsidRPr="001B4784">
        <w:rPr>
          <w:rFonts w:ascii="Arial" w:hAnsi="Arial" w:cs="Arial"/>
          <w:sz w:val="22"/>
          <w:szCs w:val="22"/>
        </w:rPr>
        <w:t>diabetes.</w:t>
      </w:r>
    </w:p>
    <w:p w:rsidR="003573B1" w:rsidRPr="001B4784" w:rsidRDefault="003573B1" w:rsidP="0020183D">
      <w:pPr>
        <w:tabs>
          <w:tab w:val="left" w:pos="720"/>
        </w:tabs>
        <w:spacing w:line="276" w:lineRule="auto"/>
        <w:ind w:left="720" w:right="360"/>
        <w:jc w:val="both"/>
        <w:rPr>
          <w:rFonts w:ascii="Arial" w:hAnsi="Arial" w:cs="Arial"/>
          <w:sz w:val="22"/>
          <w:szCs w:val="22"/>
        </w:rPr>
      </w:pPr>
    </w:p>
    <w:p w:rsidR="003573B1" w:rsidRPr="001B4784" w:rsidRDefault="003573B1" w:rsidP="0020183D">
      <w:pPr>
        <w:spacing w:line="276" w:lineRule="auto"/>
        <w:ind w:left="360" w:right="360"/>
        <w:jc w:val="both"/>
        <w:rPr>
          <w:rFonts w:ascii="Arial" w:hAnsi="Arial" w:cs="Arial"/>
          <w:sz w:val="22"/>
          <w:szCs w:val="22"/>
        </w:rPr>
      </w:pPr>
      <w:r w:rsidRPr="001B4784">
        <w:rPr>
          <w:rFonts w:ascii="Arial" w:hAnsi="Arial" w:cs="Arial"/>
          <w:sz w:val="22"/>
          <w:szCs w:val="22"/>
        </w:rPr>
        <w:t xml:space="preserve">By my signature below, </w:t>
      </w:r>
      <w:r w:rsidRPr="001B4784">
        <w:rPr>
          <w:rFonts w:ascii="Arial" w:hAnsi="Arial" w:cs="Arial"/>
          <w:b/>
          <w:sz w:val="22"/>
          <w:szCs w:val="22"/>
        </w:rPr>
        <w:t>I</w:t>
      </w:r>
      <w:r w:rsidRPr="001B4784">
        <w:rPr>
          <w:rFonts w:ascii="Arial" w:hAnsi="Arial" w:cs="Arial"/>
          <w:sz w:val="22"/>
          <w:szCs w:val="22"/>
        </w:rPr>
        <w:t xml:space="preserve"> agree to the terms set </w:t>
      </w:r>
      <w:r w:rsidR="007E3568" w:rsidRPr="001B4784">
        <w:rPr>
          <w:rFonts w:ascii="Arial" w:hAnsi="Arial" w:cs="Arial"/>
          <w:sz w:val="22"/>
          <w:szCs w:val="22"/>
        </w:rPr>
        <w:t xml:space="preserve">forth </w:t>
      </w:r>
      <w:r w:rsidRPr="001B4784">
        <w:rPr>
          <w:rFonts w:ascii="Arial" w:hAnsi="Arial" w:cs="Arial"/>
          <w:sz w:val="22"/>
          <w:szCs w:val="22"/>
        </w:rPr>
        <w:t>above:</w:t>
      </w: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p>
    <w:p w:rsidR="00FD41AD" w:rsidRPr="001B4784" w:rsidRDefault="00FD41AD" w:rsidP="0020183D">
      <w:pPr>
        <w:spacing w:line="276" w:lineRule="auto"/>
        <w:ind w:left="360" w:right="360"/>
        <w:jc w:val="both"/>
        <w:rPr>
          <w:rFonts w:ascii="Arial" w:hAnsi="Arial" w:cs="Arial"/>
          <w:sz w:val="22"/>
          <w:szCs w:val="22"/>
        </w:rPr>
      </w:pPr>
    </w:p>
    <w:p w:rsidR="00FD41AD" w:rsidRPr="001B4784" w:rsidRDefault="007E3568" w:rsidP="0020183D">
      <w:pPr>
        <w:spacing w:line="276" w:lineRule="auto"/>
        <w:ind w:left="360" w:right="360"/>
        <w:jc w:val="both"/>
        <w:rPr>
          <w:rFonts w:ascii="Arial" w:hAnsi="Arial" w:cs="Arial"/>
          <w:sz w:val="22"/>
          <w:szCs w:val="22"/>
          <w:u w:val="single"/>
        </w:rPr>
      </w:pPr>
      <w:r w:rsidRPr="001B4784">
        <w:rPr>
          <w:rFonts w:ascii="Arial" w:hAnsi="Arial" w:cs="Arial"/>
          <w:sz w:val="22"/>
          <w:szCs w:val="22"/>
          <w:u w:val="single"/>
        </w:rPr>
        <w:t>PI Signature: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t>Date: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p>
    <w:p w:rsidR="00E072D8" w:rsidRPr="001B4784" w:rsidRDefault="00E072D8" w:rsidP="0020183D">
      <w:pPr>
        <w:spacing w:line="276" w:lineRule="auto"/>
        <w:ind w:left="360" w:right="360"/>
        <w:jc w:val="both"/>
        <w:rPr>
          <w:rFonts w:ascii="Arial" w:hAnsi="Arial" w:cs="Arial"/>
          <w:sz w:val="22"/>
          <w:szCs w:val="22"/>
          <w:u w:val="single"/>
        </w:rPr>
      </w:pPr>
    </w:p>
    <w:p w:rsidR="00163E5A" w:rsidRDefault="00163E5A" w:rsidP="0020183D">
      <w:pPr>
        <w:spacing w:line="276" w:lineRule="auto"/>
        <w:ind w:left="360" w:right="360"/>
        <w:jc w:val="both"/>
        <w:rPr>
          <w:rFonts w:ascii="Arial" w:hAnsi="Arial" w:cs="Arial"/>
          <w:b/>
          <w:sz w:val="22"/>
          <w:szCs w:val="22"/>
        </w:rPr>
      </w:pPr>
      <w:r w:rsidRPr="00163E5A">
        <w:rPr>
          <w:rFonts w:ascii="Arial" w:hAnsi="Arial" w:cs="Arial"/>
          <w:b/>
          <w:noProof/>
          <w:sz w:val="22"/>
          <w:szCs w:val="22"/>
        </w:rPr>
        <mc:AlternateContent>
          <mc:Choice Requires="wps">
            <w:drawing>
              <wp:anchor distT="0" distB="0" distL="114300" distR="114300" simplePos="0" relativeHeight="251659264" behindDoc="0" locked="0" layoutInCell="1" allowOverlap="1" wp14:anchorId="4C296782" wp14:editId="6B74BECA">
                <wp:simplePos x="0" y="0"/>
                <wp:positionH relativeFrom="column">
                  <wp:align>center</wp:align>
                </wp:positionH>
                <wp:positionV relativeFrom="paragraph">
                  <wp:posOffset>0</wp:posOffset>
                </wp:positionV>
                <wp:extent cx="634365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28675"/>
                        </a:xfrm>
                        <a:prstGeom prst="rect">
                          <a:avLst/>
                        </a:prstGeom>
                        <a:solidFill>
                          <a:srgbClr val="FFFFFF"/>
                        </a:solidFill>
                        <a:ln w="9525">
                          <a:solidFill>
                            <a:srgbClr val="000000"/>
                          </a:solidFill>
                          <a:miter lim="800000"/>
                          <a:headEnd/>
                          <a:tailEnd/>
                        </a:ln>
                      </wps:spPr>
                      <wps:txbx>
                        <w:txbxContent>
                          <w:p w:rsidR="00163E5A" w:rsidRDefault="00163E5A" w:rsidP="00163E5A">
                            <w:pPr>
                              <w:spacing w:line="276" w:lineRule="auto"/>
                              <w:ind w:left="360" w:right="360"/>
                              <w:jc w:val="both"/>
                              <w:rPr>
                                <w:rFonts w:ascii="Arial" w:hAnsi="Arial" w:cs="Arial"/>
                                <w:b/>
                                <w:sz w:val="22"/>
                                <w:szCs w:val="22"/>
                              </w:rPr>
                            </w:pPr>
                            <w:r>
                              <w:rPr>
                                <w:rFonts w:ascii="Arial" w:hAnsi="Arial" w:cs="Arial"/>
                                <w:b/>
                                <w:sz w:val="22"/>
                                <w:szCs w:val="22"/>
                              </w:rPr>
                              <w:t>Before submitting your application, a</w:t>
                            </w:r>
                            <w:r w:rsidRPr="00163E5A">
                              <w:rPr>
                                <w:rFonts w:ascii="Arial" w:hAnsi="Arial" w:cs="Arial"/>
                                <w:b/>
                                <w:sz w:val="22"/>
                                <w:szCs w:val="22"/>
                              </w:rPr>
                              <w:t xml:space="preserve">ttach the following files: </w:t>
                            </w:r>
                          </w:p>
                          <w:p w:rsidR="00163E5A" w:rsidRDefault="00163E5A"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163E5A" w:rsidRDefault="00163E5A"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163E5A" w:rsidRPr="00163E5A" w:rsidRDefault="00163E5A"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n</w:t>
                            </w:r>
                            <w:r w:rsidR="00C81F7E">
                              <w:rPr>
                                <w:rFonts w:ascii="Arial" w:hAnsi="Arial" w:cs="Arial"/>
                                <w:sz w:val="22"/>
                                <w:szCs w:val="22"/>
                              </w:rPr>
                              <w:t>POD Material Transfer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9.5pt;height:65.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">
                <v:textbox>
                  <w:txbxContent>
                    <w:p w:rsidR="00163E5A" w:rsidRDefault="00163E5A" w:rsidP="00163E5A">
                      <w:pPr>
                        <w:spacing w:line="276" w:lineRule="auto"/>
                        <w:ind w:left="360" w:right="360"/>
                        <w:jc w:val="both"/>
                        <w:rPr>
                          <w:rFonts w:ascii="Arial" w:hAnsi="Arial" w:cs="Arial"/>
                          <w:b/>
                          <w:sz w:val="22"/>
                          <w:szCs w:val="22"/>
                        </w:rPr>
                      </w:pPr>
                      <w:r>
                        <w:rPr>
                          <w:rFonts w:ascii="Arial" w:hAnsi="Arial" w:cs="Arial"/>
                          <w:b/>
                          <w:sz w:val="22"/>
                          <w:szCs w:val="22"/>
                        </w:rPr>
                        <w:t>Before submitting your application, a</w:t>
                      </w:r>
                      <w:r w:rsidRPr="00163E5A">
                        <w:rPr>
                          <w:rFonts w:ascii="Arial" w:hAnsi="Arial" w:cs="Arial"/>
                          <w:b/>
                          <w:sz w:val="22"/>
                          <w:szCs w:val="22"/>
                        </w:rPr>
                        <w:t xml:space="preserve">ttach the following files: </w:t>
                      </w:r>
                    </w:p>
                    <w:p w:rsidR="00163E5A" w:rsidRDefault="00163E5A"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163E5A" w:rsidRDefault="00163E5A"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163E5A" w:rsidRPr="00163E5A" w:rsidRDefault="00163E5A"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n</w:t>
                      </w:r>
                      <w:r w:rsidR="00C81F7E">
                        <w:rPr>
                          <w:rFonts w:ascii="Arial" w:hAnsi="Arial" w:cs="Arial"/>
                          <w:sz w:val="22"/>
                          <w:szCs w:val="22"/>
                        </w:rPr>
                        <w:t>POD Material Transfer Agreement</w:t>
                      </w:r>
                    </w:p>
                  </w:txbxContent>
                </v:textbox>
              </v:shape>
            </w:pict>
          </mc:Fallback>
        </mc:AlternateContent>
      </w:r>
    </w:p>
    <w:p w:rsidR="00163E5A" w:rsidRDefault="00163E5A" w:rsidP="0020183D">
      <w:pPr>
        <w:spacing w:line="276" w:lineRule="auto"/>
        <w:ind w:left="360" w:right="360"/>
        <w:jc w:val="both"/>
        <w:rPr>
          <w:rFonts w:ascii="Arial" w:hAnsi="Arial" w:cs="Arial"/>
          <w:b/>
          <w:sz w:val="22"/>
          <w:szCs w:val="22"/>
        </w:rPr>
      </w:pPr>
    </w:p>
    <w:p w:rsidR="00163E5A" w:rsidRDefault="00163E5A" w:rsidP="0020183D">
      <w:pPr>
        <w:spacing w:line="276" w:lineRule="auto"/>
        <w:ind w:left="360" w:right="360"/>
        <w:jc w:val="both"/>
        <w:rPr>
          <w:rFonts w:ascii="Arial" w:hAnsi="Arial" w:cs="Arial"/>
          <w:b/>
          <w:sz w:val="22"/>
          <w:szCs w:val="22"/>
        </w:rPr>
      </w:pPr>
    </w:p>
    <w:p w:rsidR="00163E5A" w:rsidRDefault="00163E5A" w:rsidP="0020183D">
      <w:pPr>
        <w:spacing w:line="276" w:lineRule="auto"/>
        <w:ind w:left="360" w:right="360"/>
        <w:jc w:val="both"/>
        <w:rPr>
          <w:rFonts w:ascii="Arial" w:hAnsi="Arial" w:cs="Arial"/>
          <w:b/>
          <w:sz w:val="22"/>
          <w:szCs w:val="22"/>
        </w:rPr>
      </w:pPr>
    </w:p>
    <w:p w:rsidR="00163E5A" w:rsidRDefault="00163E5A" w:rsidP="0020183D">
      <w:pPr>
        <w:spacing w:line="276" w:lineRule="auto"/>
        <w:ind w:left="360" w:right="360"/>
        <w:jc w:val="both"/>
        <w:rPr>
          <w:rFonts w:ascii="Arial" w:hAnsi="Arial" w:cs="Arial"/>
          <w:b/>
          <w:sz w:val="22"/>
          <w:szCs w:val="22"/>
        </w:rPr>
      </w:pP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 xml:space="preserve">Following completion, email application and required files to </w:t>
      </w:r>
      <w:hyperlink r:id="rId25" w:history="1">
        <w:r w:rsidRPr="001B4784">
          <w:rPr>
            <w:rStyle w:val="Hyperlink"/>
            <w:rFonts w:ascii="Arial" w:hAnsi="Arial" w:cs="Arial"/>
            <w:sz w:val="22"/>
            <w:szCs w:val="22"/>
          </w:rPr>
          <w:t>npod@pathology.ufl.edu</w:t>
        </w:r>
      </w:hyperlink>
      <w:r w:rsidRPr="001B4784">
        <w:rPr>
          <w:rFonts w:ascii="Arial" w:hAnsi="Arial" w:cs="Arial"/>
          <w:sz w:val="22"/>
          <w:szCs w:val="22"/>
        </w:rPr>
        <w:t>.</w:t>
      </w:r>
    </w:p>
    <w:p w:rsidR="00E072D8" w:rsidRPr="001B4784" w:rsidRDefault="00E072D8" w:rsidP="0020183D">
      <w:pPr>
        <w:spacing w:line="276" w:lineRule="auto"/>
        <w:ind w:left="360" w:right="360"/>
        <w:jc w:val="both"/>
        <w:rPr>
          <w:rFonts w:ascii="Arial" w:hAnsi="Arial" w:cs="Arial"/>
          <w:sz w:val="22"/>
          <w:szCs w:val="22"/>
        </w:rPr>
      </w:pPr>
    </w:p>
    <w:p w:rsidR="00E072D8" w:rsidRDefault="00C47AAF" w:rsidP="00C47AAF">
      <w:pPr>
        <w:spacing w:line="276" w:lineRule="auto"/>
        <w:ind w:left="360" w:right="360"/>
        <w:jc w:val="both"/>
        <w:rPr>
          <w:rFonts w:ascii="Arial" w:hAnsi="Arial" w:cs="Arial"/>
          <w:sz w:val="22"/>
          <w:szCs w:val="22"/>
        </w:rPr>
      </w:pPr>
      <w:r>
        <w:rPr>
          <w:rFonts w:ascii="Arial" w:hAnsi="Arial" w:cs="Arial"/>
          <w:sz w:val="22"/>
          <w:szCs w:val="22"/>
        </w:rPr>
        <w:t>Scan &amp; Email</w:t>
      </w:r>
      <w:r w:rsidR="00E072D8" w:rsidRPr="001B4784">
        <w:rPr>
          <w:rFonts w:ascii="Arial" w:hAnsi="Arial" w:cs="Arial"/>
          <w:sz w:val="22"/>
          <w:szCs w:val="22"/>
        </w:rPr>
        <w:t xml:space="preserve"> a copy of the PI signature </w:t>
      </w:r>
      <w:r>
        <w:rPr>
          <w:rFonts w:ascii="Arial" w:hAnsi="Arial" w:cs="Arial"/>
          <w:sz w:val="22"/>
          <w:szCs w:val="22"/>
        </w:rPr>
        <w:t xml:space="preserve">page </w:t>
      </w:r>
      <w:r w:rsidR="00E072D8" w:rsidRPr="001B4784">
        <w:rPr>
          <w:rFonts w:ascii="Arial" w:hAnsi="Arial" w:cs="Arial"/>
          <w:sz w:val="22"/>
          <w:szCs w:val="22"/>
        </w:rPr>
        <w:t>(current page) to:</w:t>
      </w:r>
      <w:r w:rsidR="00163E5A">
        <w:rPr>
          <w:rFonts w:ascii="Arial" w:hAnsi="Arial" w:cs="Arial"/>
          <w:sz w:val="22"/>
          <w:szCs w:val="22"/>
        </w:rPr>
        <w:t xml:space="preserve"> </w:t>
      </w:r>
      <w:hyperlink r:id="rId26" w:history="1">
        <w:r w:rsidRPr="00855C73">
          <w:rPr>
            <w:rStyle w:val="Hyperlink"/>
            <w:rFonts w:ascii="Arial" w:hAnsi="Arial" w:cs="Arial"/>
            <w:sz w:val="22"/>
            <w:szCs w:val="22"/>
          </w:rPr>
          <w:t>npod@pathology.ufl.edu</w:t>
        </w:r>
      </w:hyperlink>
      <w:r>
        <w:rPr>
          <w:rFonts w:ascii="Arial" w:hAnsi="Arial" w:cs="Arial"/>
          <w:sz w:val="22"/>
          <w:szCs w:val="22"/>
        </w:rPr>
        <w:t xml:space="preserve"> or Fax to</w:t>
      </w:r>
      <w:r w:rsidR="00E072D8" w:rsidRPr="001B4784">
        <w:rPr>
          <w:rFonts w:ascii="Arial" w:hAnsi="Arial" w:cs="Arial"/>
          <w:sz w:val="22"/>
          <w:szCs w:val="22"/>
        </w:rPr>
        <w:t xml:space="preserve"> (352) 273-9370</w:t>
      </w:r>
      <w:r>
        <w:rPr>
          <w:rFonts w:ascii="Arial" w:hAnsi="Arial" w:cs="Arial"/>
          <w:sz w:val="22"/>
          <w:szCs w:val="22"/>
        </w:rPr>
        <w:t>.</w:t>
      </w:r>
      <w:r w:rsidR="008E2957">
        <w:rPr>
          <w:rFonts w:ascii="Arial" w:hAnsi="Arial" w:cs="Arial"/>
          <w:sz w:val="22"/>
          <w:szCs w:val="22"/>
        </w:rPr>
        <w:t>p</w:t>
      </w:r>
    </w:p>
    <w:p w:rsidR="008E2957" w:rsidRPr="001B4784" w:rsidRDefault="008E2957" w:rsidP="00C47AAF">
      <w:pPr>
        <w:spacing w:line="276" w:lineRule="auto"/>
        <w:ind w:left="360" w:right="360"/>
        <w:jc w:val="both"/>
        <w:rPr>
          <w:rFonts w:ascii="Arial" w:hAnsi="Arial" w:cs="Arial"/>
          <w:sz w:val="22"/>
          <w:szCs w:val="22"/>
        </w:rPr>
      </w:pPr>
    </w:p>
    <w:sectPr w:rsidR="008E2957" w:rsidRPr="001B4784" w:rsidSect="008D40FF">
      <w:headerReference w:type="default" r:id="rId27"/>
      <w:footerReference w:type="default" r:id="rId2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D7" w:rsidRDefault="006F74D7" w:rsidP="00895790">
      <w:r>
        <w:separator/>
      </w:r>
    </w:p>
  </w:endnote>
  <w:endnote w:type="continuationSeparator" w:id="0">
    <w:p w:rsidR="006F74D7" w:rsidRDefault="006F74D7"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F" w:rsidRDefault="00C2461F" w:rsidP="00895790">
    <w:pPr>
      <w:pStyle w:val="Footer"/>
      <w:jc w:val="right"/>
    </w:pPr>
    <w:r>
      <w:t>R</w:t>
    </w:r>
    <w:r w:rsidR="00D929E1">
      <w:t xml:space="preserve">evised </w:t>
    </w:r>
    <w:proofErr w:type="gramStart"/>
    <w:r w:rsidR="00D929E1">
      <w:t>August  01</w:t>
    </w:r>
    <w:proofErr w:type="gramEnd"/>
    <w:r w:rsidR="00D929E1">
      <w:t>, 2016.</w:t>
    </w:r>
  </w:p>
  <w:p w:rsidR="00C2461F" w:rsidRDefault="00C24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D7" w:rsidRDefault="006F74D7" w:rsidP="00895790">
      <w:r>
        <w:separator/>
      </w:r>
    </w:p>
  </w:footnote>
  <w:footnote w:type="continuationSeparator" w:id="0">
    <w:p w:rsidR="006F74D7" w:rsidRDefault="006F74D7" w:rsidP="0089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F" w:rsidRDefault="00C2461F">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rsidR="00C2461F" w:rsidRDefault="00C24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8"/>
  </w:num>
  <w:num w:numId="12">
    <w:abstractNumId w:val="15"/>
  </w:num>
  <w:num w:numId="13">
    <w:abstractNumId w:val="21"/>
  </w:num>
  <w:num w:numId="14">
    <w:abstractNumId w:val="11"/>
  </w:num>
  <w:num w:numId="15">
    <w:abstractNumId w:val="18"/>
  </w:num>
  <w:num w:numId="16">
    <w:abstractNumId w:val="16"/>
  </w:num>
  <w:num w:numId="17">
    <w:abstractNumId w:val="17"/>
  </w:num>
  <w:num w:numId="18">
    <w:abstractNumId w:val="12"/>
  </w:num>
  <w:num w:numId="19">
    <w:abstractNumId w:val="14"/>
  </w:num>
  <w:num w:numId="20">
    <w:abstractNumId w:val="24"/>
  </w:num>
  <w:num w:numId="21">
    <w:abstractNumId w:val="27"/>
  </w:num>
  <w:num w:numId="22">
    <w:abstractNumId w:val="25"/>
  </w:num>
  <w:num w:numId="23">
    <w:abstractNumId w:val="19"/>
  </w:num>
  <w:num w:numId="24">
    <w:abstractNumId w:val="2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6"/>
    <w:rsid w:val="0000044F"/>
    <w:rsid w:val="000071F7"/>
    <w:rsid w:val="000134FA"/>
    <w:rsid w:val="0002798A"/>
    <w:rsid w:val="00042B40"/>
    <w:rsid w:val="00052D0C"/>
    <w:rsid w:val="00063EEE"/>
    <w:rsid w:val="00083002"/>
    <w:rsid w:val="000876AE"/>
    <w:rsid w:val="00087B85"/>
    <w:rsid w:val="00092AD5"/>
    <w:rsid w:val="0009476F"/>
    <w:rsid w:val="000A01F1"/>
    <w:rsid w:val="000A67D6"/>
    <w:rsid w:val="000A6C02"/>
    <w:rsid w:val="000C1163"/>
    <w:rsid w:val="000D2539"/>
    <w:rsid w:val="000D4EF4"/>
    <w:rsid w:val="000F2DF4"/>
    <w:rsid w:val="000F6783"/>
    <w:rsid w:val="000F7825"/>
    <w:rsid w:val="00101CD9"/>
    <w:rsid w:val="00102459"/>
    <w:rsid w:val="001059A0"/>
    <w:rsid w:val="00115415"/>
    <w:rsid w:val="00116F5A"/>
    <w:rsid w:val="00120C95"/>
    <w:rsid w:val="0012370C"/>
    <w:rsid w:val="001250C7"/>
    <w:rsid w:val="00125319"/>
    <w:rsid w:val="00131CF8"/>
    <w:rsid w:val="0014663E"/>
    <w:rsid w:val="00147DB6"/>
    <w:rsid w:val="00163E5A"/>
    <w:rsid w:val="00165A97"/>
    <w:rsid w:val="00180664"/>
    <w:rsid w:val="00185BA5"/>
    <w:rsid w:val="001860B0"/>
    <w:rsid w:val="00187C69"/>
    <w:rsid w:val="00195009"/>
    <w:rsid w:val="0019779B"/>
    <w:rsid w:val="001A659B"/>
    <w:rsid w:val="001B4784"/>
    <w:rsid w:val="001B556E"/>
    <w:rsid w:val="0020183D"/>
    <w:rsid w:val="00205401"/>
    <w:rsid w:val="00213AD9"/>
    <w:rsid w:val="00216393"/>
    <w:rsid w:val="00220A08"/>
    <w:rsid w:val="00250014"/>
    <w:rsid w:val="0025036D"/>
    <w:rsid w:val="00254D4B"/>
    <w:rsid w:val="00275BB5"/>
    <w:rsid w:val="0028152B"/>
    <w:rsid w:val="00281EC9"/>
    <w:rsid w:val="00286F6A"/>
    <w:rsid w:val="00291C8C"/>
    <w:rsid w:val="002A1ECE"/>
    <w:rsid w:val="002A2510"/>
    <w:rsid w:val="002A733C"/>
    <w:rsid w:val="002B3106"/>
    <w:rsid w:val="002B4D1D"/>
    <w:rsid w:val="002B5D4E"/>
    <w:rsid w:val="002C0AF9"/>
    <w:rsid w:val="002C10B1"/>
    <w:rsid w:val="002C4680"/>
    <w:rsid w:val="002D13A1"/>
    <w:rsid w:val="002D222A"/>
    <w:rsid w:val="002D486E"/>
    <w:rsid w:val="002D6408"/>
    <w:rsid w:val="002E1EC4"/>
    <w:rsid w:val="002E4C9D"/>
    <w:rsid w:val="003076FD"/>
    <w:rsid w:val="00312CB4"/>
    <w:rsid w:val="00317005"/>
    <w:rsid w:val="003279A0"/>
    <w:rsid w:val="00335259"/>
    <w:rsid w:val="00346CB6"/>
    <w:rsid w:val="00347811"/>
    <w:rsid w:val="00354C05"/>
    <w:rsid w:val="003573B1"/>
    <w:rsid w:val="003617EA"/>
    <w:rsid w:val="0037155C"/>
    <w:rsid w:val="00386613"/>
    <w:rsid w:val="003901DE"/>
    <w:rsid w:val="003929F1"/>
    <w:rsid w:val="003A1B63"/>
    <w:rsid w:val="003A41A1"/>
    <w:rsid w:val="003B2326"/>
    <w:rsid w:val="003B45ED"/>
    <w:rsid w:val="003C1AD1"/>
    <w:rsid w:val="003D4FFD"/>
    <w:rsid w:val="003F1D46"/>
    <w:rsid w:val="00420789"/>
    <w:rsid w:val="0042360C"/>
    <w:rsid w:val="0043753E"/>
    <w:rsid w:val="00437ED0"/>
    <w:rsid w:val="00440CD8"/>
    <w:rsid w:val="00443837"/>
    <w:rsid w:val="00447B61"/>
    <w:rsid w:val="00450F66"/>
    <w:rsid w:val="00461739"/>
    <w:rsid w:val="00463812"/>
    <w:rsid w:val="00467865"/>
    <w:rsid w:val="0047392C"/>
    <w:rsid w:val="00481C5C"/>
    <w:rsid w:val="00481F2D"/>
    <w:rsid w:val="004842A4"/>
    <w:rsid w:val="0048685F"/>
    <w:rsid w:val="004A1437"/>
    <w:rsid w:val="004A4198"/>
    <w:rsid w:val="004A54EA"/>
    <w:rsid w:val="004A5CAB"/>
    <w:rsid w:val="004B0578"/>
    <w:rsid w:val="004C2FEE"/>
    <w:rsid w:val="004E056F"/>
    <w:rsid w:val="004E34C6"/>
    <w:rsid w:val="004E712D"/>
    <w:rsid w:val="004F1389"/>
    <w:rsid w:val="004F1B73"/>
    <w:rsid w:val="004F62AD"/>
    <w:rsid w:val="00501AE8"/>
    <w:rsid w:val="00504B65"/>
    <w:rsid w:val="005114CE"/>
    <w:rsid w:val="0052122B"/>
    <w:rsid w:val="00527FFC"/>
    <w:rsid w:val="00534651"/>
    <w:rsid w:val="00542885"/>
    <w:rsid w:val="005557F6"/>
    <w:rsid w:val="00563778"/>
    <w:rsid w:val="0057306F"/>
    <w:rsid w:val="00577CD3"/>
    <w:rsid w:val="0058062E"/>
    <w:rsid w:val="00594E74"/>
    <w:rsid w:val="005A0CAE"/>
    <w:rsid w:val="005A232C"/>
    <w:rsid w:val="005B4AE2"/>
    <w:rsid w:val="005B7E85"/>
    <w:rsid w:val="005C2692"/>
    <w:rsid w:val="005C3D49"/>
    <w:rsid w:val="005C7414"/>
    <w:rsid w:val="005E1275"/>
    <w:rsid w:val="005E63CC"/>
    <w:rsid w:val="005F6E87"/>
    <w:rsid w:val="00613129"/>
    <w:rsid w:val="00617C65"/>
    <w:rsid w:val="006244E8"/>
    <w:rsid w:val="00624934"/>
    <w:rsid w:val="00631143"/>
    <w:rsid w:val="00676818"/>
    <w:rsid w:val="0068010D"/>
    <w:rsid w:val="006803AF"/>
    <w:rsid w:val="00682C69"/>
    <w:rsid w:val="006846A1"/>
    <w:rsid w:val="00695A31"/>
    <w:rsid w:val="006B1C00"/>
    <w:rsid w:val="006D2635"/>
    <w:rsid w:val="006D3EFB"/>
    <w:rsid w:val="006D779C"/>
    <w:rsid w:val="006E4F63"/>
    <w:rsid w:val="006E729E"/>
    <w:rsid w:val="006F74D7"/>
    <w:rsid w:val="007061CD"/>
    <w:rsid w:val="0072260D"/>
    <w:rsid w:val="007229D0"/>
    <w:rsid w:val="00736CC5"/>
    <w:rsid w:val="007523DD"/>
    <w:rsid w:val="007567C6"/>
    <w:rsid w:val="007602AC"/>
    <w:rsid w:val="00774B67"/>
    <w:rsid w:val="00793AC6"/>
    <w:rsid w:val="00797488"/>
    <w:rsid w:val="007A6531"/>
    <w:rsid w:val="007A6792"/>
    <w:rsid w:val="007A71DE"/>
    <w:rsid w:val="007B199B"/>
    <w:rsid w:val="007B242E"/>
    <w:rsid w:val="007B60A4"/>
    <w:rsid w:val="007B6119"/>
    <w:rsid w:val="007C0BFD"/>
    <w:rsid w:val="007C1DA0"/>
    <w:rsid w:val="007C4AE2"/>
    <w:rsid w:val="007C64C2"/>
    <w:rsid w:val="007D0C31"/>
    <w:rsid w:val="007D0EA6"/>
    <w:rsid w:val="007D6ACD"/>
    <w:rsid w:val="007E2A15"/>
    <w:rsid w:val="007E3568"/>
    <w:rsid w:val="007E56C4"/>
    <w:rsid w:val="007E75D1"/>
    <w:rsid w:val="008107D6"/>
    <w:rsid w:val="008136D0"/>
    <w:rsid w:val="00822885"/>
    <w:rsid w:val="00822C46"/>
    <w:rsid w:val="008239E0"/>
    <w:rsid w:val="00841645"/>
    <w:rsid w:val="00841DB5"/>
    <w:rsid w:val="00852EC6"/>
    <w:rsid w:val="00867080"/>
    <w:rsid w:val="0087525D"/>
    <w:rsid w:val="00876060"/>
    <w:rsid w:val="00884F12"/>
    <w:rsid w:val="00885F22"/>
    <w:rsid w:val="0088782D"/>
    <w:rsid w:val="00895790"/>
    <w:rsid w:val="008A0543"/>
    <w:rsid w:val="008B08EF"/>
    <w:rsid w:val="008B1569"/>
    <w:rsid w:val="008B180A"/>
    <w:rsid w:val="008B24BB"/>
    <w:rsid w:val="008B57DD"/>
    <w:rsid w:val="008B7081"/>
    <w:rsid w:val="008D40FF"/>
    <w:rsid w:val="008E2957"/>
    <w:rsid w:val="008F062D"/>
    <w:rsid w:val="00902964"/>
    <w:rsid w:val="009126F8"/>
    <w:rsid w:val="00934808"/>
    <w:rsid w:val="0094790F"/>
    <w:rsid w:val="00960335"/>
    <w:rsid w:val="00965003"/>
    <w:rsid w:val="00966B90"/>
    <w:rsid w:val="009737B7"/>
    <w:rsid w:val="00974063"/>
    <w:rsid w:val="009802C4"/>
    <w:rsid w:val="00982C06"/>
    <w:rsid w:val="009973A4"/>
    <w:rsid w:val="009976D9"/>
    <w:rsid w:val="00997A3E"/>
    <w:rsid w:val="009A1680"/>
    <w:rsid w:val="009A4EA3"/>
    <w:rsid w:val="009A55DC"/>
    <w:rsid w:val="009C220D"/>
    <w:rsid w:val="009D22F6"/>
    <w:rsid w:val="009D50F9"/>
    <w:rsid w:val="009D6AEA"/>
    <w:rsid w:val="009E3FC7"/>
    <w:rsid w:val="009E6824"/>
    <w:rsid w:val="009F397F"/>
    <w:rsid w:val="00A127C0"/>
    <w:rsid w:val="00A211B2"/>
    <w:rsid w:val="00A2187D"/>
    <w:rsid w:val="00A2727E"/>
    <w:rsid w:val="00A35524"/>
    <w:rsid w:val="00A651C4"/>
    <w:rsid w:val="00A70FA2"/>
    <w:rsid w:val="00A7228D"/>
    <w:rsid w:val="00A74F99"/>
    <w:rsid w:val="00A75EFC"/>
    <w:rsid w:val="00A82BA3"/>
    <w:rsid w:val="00A90790"/>
    <w:rsid w:val="00A929C3"/>
    <w:rsid w:val="00A94ACC"/>
    <w:rsid w:val="00A95BED"/>
    <w:rsid w:val="00AA051E"/>
    <w:rsid w:val="00AC70F0"/>
    <w:rsid w:val="00AE6FA4"/>
    <w:rsid w:val="00B03907"/>
    <w:rsid w:val="00B107A2"/>
    <w:rsid w:val="00B11811"/>
    <w:rsid w:val="00B131E9"/>
    <w:rsid w:val="00B17380"/>
    <w:rsid w:val="00B27030"/>
    <w:rsid w:val="00B311E1"/>
    <w:rsid w:val="00B3468F"/>
    <w:rsid w:val="00B35A08"/>
    <w:rsid w:val="00B3618D"/>
    <w:rsid w:val="00B4735C"/>
    <w:rsid w:val="00B74366"/>
    <w:rsid w:val="00B83147"/>
    <w:rsid w:val="00B90EC2"/>
    <w:rsid w:val="00BA268F"/>
    <w:rsid w:val="00BA327E"/>
    <w:rsid w:val="00BC04B9"/>
    <w:rsid w:val="00BD4E50"/>
    <w:rsid w:val="00BD58B4"/>
    <w:rsid w:val="00BE256E"/>
    <w:rsid w:val="00C00D72"/>
    <w:rsid w:val="00C079CA"/>
    <w:rsid w:val="00C2461F"/>
    <w:rsid w:val="00C471BE"/>
    <w:rsid w:val="00C47AAF"/>
    <w:rsid w:val="00C5330F"/>
    <w:rsid w:val="00C67741"/>
    <w:rsid w:val="00C74647"/>
    <w:rsid w:val="00C749C1"/>
    <w:rsid w:val="00C76039"/>
    <w:rsid w:val="00C76480"/>
    <w:rsid w:val="00C80AD2"/>
    <w:rsid w:val="00C81F7E"/>
    <w:rsid w:val="00C90A29"/>
    <w:rsid w:val="00C92D27"/>
    <w:rsid w:val="00C92FD6"/>
    <w:rsid w:val="00CA28E6"/>
    <w:rsid w:val="00CD247C"/>
    <w:rsid w:val="00CF0DBD"/>
    <w:rsid w:val="00D03A13"/>
    <w:rsid w:val="00D0532B"/>
    <w:rsid w:val="00D14E73"/>
    <w:rsid w:val="00D159D6"/>
    <w:rsid w:val="00D25D0A"/>
    <w:rsid w:val="00D33711"/>
    <w:rsid w:val="00D43B65"/>
    <w:rsid w:val="00D448EB"/>
    <w:rsid w:val="00D6155E"/>
    <w:rsid w:val="00D67296"/>
    <w:rsid w:val="00D90A75"/>
    <w:rsid w:val="00D929E1"/>
    <w:rsid w:val="00DA4B5C"/>
    <w:rsid w:val="00DB1BEA"/>
    <w:rsid w:val="00DB2E1F"/>
    <w:rsid w:val="00DC47A2"/>
    <w:rsid w:val="00DC72AC"/>
    <w:rsid w:val="00DE1551"/>
    <w:rsid w:val="00DE2ACC"/>
    <w:rsid w:val="00DE660C"/>
    <w:rsid w:val="00DE7333"/>
    <w:rsid w:val="00DE7FB7"/>
    <w:rsid w:val="00DF2832"/>
    <w:rsid w:val="00DF5029"/>
    <w:rsid w:val="00E072D8"/>
    <w:rsid w:val="00E179AC"/>
    <w:rsid w:val="00E20DDA"/>
    <w:rsid w:val="00E24B12"/>
    <w:rsid w:val="00E2774F"/>
    <w:rsid w:val="00E32A8B"/>
    <w:rsid w:val="00E36054"/>
    <w:rsid w:val="00E37E7B"/>
    <w:rsid w:val="00E46E04"/>
    <w:rsid w:val="00E614D3"/>
    <w:rsid w:val="00E87396"/>
    <w:rsid w:val="00EA7A1D"/>
    <w:rsid w:val="00EB478A"/>
    <w:rsid w:val="00EC42A3"/>
    <w:rsid w:val="00F02A61"/>
    <w:rsid w:val="00F16CC7"/>
    <w:rsid w:val="00F264EB"/>
    <w:rsid w:val="00F26908"/>
    <w:rsid w:val="00F34626"/>
    <w:rsid w:val="00F367EE"/>
    <w:rsid w:val="00F440C0"/>
    <w:rsid w:val="00F47605"/>
    <w:rsid w:val="00F6057B"/>
    <w:rsid w:val="00F6401A"/>
    <w:rsid w:val="00F77DE6"/>
    <w:rsid w:val="00F81234"/>
    <w:rsid w:val="00F83033"/>
    <w:rsid w:val="00F93799"/>
    <w:rsid w:val="00F966AA"/>
    <w:rsid w:val="00FA1272"/>
    <w:rsid w:val="00FB0E6B"/>
    <w:rsid w:val="00FB538F"/>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inkusmartseva@ufl.edu?subject=nPOD%20application%20pre-submission%20inquiry" TargetMode="External"/><Relationship Id="rId18" Type="http://schemas.openxmlformats.org/officeDocument/2006/relationships/hyperlink" Target="http://www.jdrfnpod.org/wordpress/wp-content/uploads/2014/07/SOP-4-Publications-and-Presentations.pdf" TargetMode="External"/><Relationship Id="rId26" Type="http://schemas.openxmlformats.org/officeDocument/2006/relationships/hyperlink" Target="mailto:npod@pathology.ufl.edu" TargetMode="External"/><Relationship Id="rId3" Type="http://schemas.openxmlformats.org/officeDocument/2006/relationships/styles" Target="styles.xml"/><Relationship Id="rId21" Type="http://schemas.openxmlformats.org/officeDocument/2006/relationships/hyperlink" Target="http://www.jdrfnpod.org/wordpress/wp-content/uploads/2016/04/nPOD-IRB-Letter-2016.pdf" TargetMode="External"/><Relationship Id="rId7" Type="http://schemas.openxmlformats.org/officeDocument/2006/relationships/footnotes" Target="footnotes.xml"/><Relationship Id="rId12" Type="http://schemas.openxmlformats.org/officeDocument/2006/relationships/hyperlink" Target="mailto:npod@pathology.ufl.edu" TargetMode="External"/><Relationship Id="rId17" Type="http://schemas.openxmlformats.org/officeDocument/2006/relationships/hyperlink" Target="mailto:amandajmyers@ufl.edu" TargetMode="External"/><Relationship Id="rId25" Type="http://schemas.openxmlformats.org/officeDocument/2006/relationships/hyperlink" Target="mailto:npod@pathology.ufl.edu" TargetMode="External"/><Relationship Id="rId2" Type="http://schemas.openxmlformats.org/officeDocument/2006/relationships/numbering" Target="numbering.xml"/><Relationship Id="rId16" Type="http://schemas.openxmlformats.org/officeDocument/2006/relationships/hyperlink" Target="mailto:scechin@med.miami.edu" TargetMode="External"/><Relationship Id="rId20" Type="http://schemas.openxmlformats.org/officeDocument/2006/relationships/hyperlink" Target="http://www.jdrfnpod.org/wordpress/wp-content/uploads/2014/07/SOP-4-Publications-and-Presenta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drfnpod.org/online-pathology.php" TargetMode="External"/><Relationship Id="rId24" Type="http://schemas.openxmlformats.org/officeDocument/2006/relationships/hyperlink" Target="mailto:%20scechin@med.miami.edu?subject=nPOD%20Working%20Group%20inquiry" TargetMode="External"/><Relationship Id="rId5" Type="http://schemas.openxmlformats.org/officeDocument/2006/relationships/settings" Target="settings.xml"/><Relationship Id="rId15" Type="http://schemas.openxmlformats.org/officeDocument/2006/relationships/hyperlink" Target="http://www.jdrfnpod.org/publications/npod-working-groups/" TargetMode="External"/><Relationship Id="rId23" Type="http://schemas.openxmlformats.org/officeDocument/2006/relationships/hyperlink" Target="mailto:amandajmyers@ufl.edu" TargetMode="External"/><Relationship Id="rId28" Type="http://schemas.openxmlformats.org/officeDocument/2006/relationships/footer" Target="footer1.xml"/><Relationship Id="rId10" Type="http://schemas.openxmlformats.org/officeDocument/2006/relationships/hyperlink" Target="mailto:amandajmyers@ufl.edu" TargetMode="External"/><Relationship Id="rId19" Type="http://schemas.openxmlformats.org/officeDocument/2006/relationships/hyperlink" Target="http://www.jdrfnpod.org/publications/polic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jdrfnpod.org/publications/current-npod-projects/" TargetMode="External"/><Relationship Id="rId22" Type="http://schemas.openxmlformats.org/officeDocument/2006/relationships/hyperlink" Target="http://www.jdrfnpod.org/wordpress/wp-content/uploads/2013/07/nPODMTA-05-18-161.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F5D5-C4A9-42F1-A6C8-D4EFB2B0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407</TotalTime>
  <Pages>13</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19767</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Retrum</dc:creator>
  <cp:keywords/>
  <cp:lastModifiedBy>Amanda Myers</cp:lastModifiedBy>
  <cp:revision>39</cp:revision>
  <cp:lastPrinted>2016-08-01T16:39:00Z</cp:lastPrinted>
  <dcterms:created xsi:type="dcterms:W3CDTF">2015-10-14T22:35:00Z</dcterms:created>
  <dcterms:modified xsi:type="dcterms:W3CDTF">2016-08-01T18:04:00Z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