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733C" w:rsidRPr="00440973" w:rsidRDefault="004539E6" w:rsidP="00346CB6">
      <w:pPr>
        <w:jc w:val="center"/>
        <w:rPr>
          <w:rFonts w:ascii="Arial" w:hAnsi="Arial" w:cs="Arial"/>
          <w:sz w:val="22"/>
          <w:szCs w:val="22"/>
        </w:rPr>
      </w:pPr>
      <w:bookmarkStart w:id="0" w:name="_GoBack"/>
      <w:bookmarkEnd w:id="0"/>
      <w:r w:rsidRPr="00440973">
        <w:rPr>
          <w:rFonts w:ascii="Arial" w:hAnsi="Arial" w:cs="Arial"/>
          <w:noProof/>
          <w:sz w:val="22"/>
          <w:szCs w:val="22"/>
        </w:rPr>
        <w:drawing>
          <wp:inline distT="0" distB="0" distL="0" distR="0" wp14:anchorId="6DDC3AD3" wp14:editId="34C9AAF0">
            <wp:extent cx="6438900" cy="952500"/>
            <wp:effectExtent l="0" t="0" r="0" b="0"/>
            <wp:docPr id="1" name="Picture 4" descr="Description: Z:\Office Projects\nPOD\Admin\npod-letterhe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Office Projects\nPOD\Admin\npod-letterhead-bann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0" cy="952500"/>
                    </a:xfrm>
                    <a:prstGeom prst="rect">
                      <a:avLst/>
                    </a:prstGeom>
                    <a:noFill/>
                    <a:ln>
                      <a:noFill/>
                    </a:ln>
                  </pic:spPr>
                </pic:pic>
              </a:graphicData>
            </a:graphic>
          </wp:inline>
        </w:drawing>
      </w:r>
    </w:p>
    <w:p w:rsidR="001B4784" w:rsidRPr="00440973" w:rsidRDefault="001B4784" w:rsidP="00440973">
      <w:pPr>
        <w:jc w:val="center"/>
        <w:rPr>
          <w:rFonts w:ascii="Arial" w:hAnsi="Arial" w:cs="Arial"/>
          <w:b/>
          <w:sz w:val="22"/>
          <w:szCs w:val="22"/>
          <w:u w:val="single"/>
        </w:rPr>
      </w:pPr>
    </w:p>
    <w:p w:rsidR="00260C51" w:rsidRPr="00922DCA" w:rsidRDefault="00403F77" w:rsidP="00DE7333">
      <w:pPr>
        <w:jc w:val="center"/>
        <w:rPr>
          <w:rFonts w:ascii="Arial" w:hAnsi="Arial" w:cs="Arial"/>
          <w:b/>
          <w:sz w:val="28"/>
          <w:szCs w:val="28"/>
          <w:u w:val="single"/>
        </w:rPr>
      </w:pPr>
      <w:proofErr w:type="gramStart"/>
      <w:r w:rsidRPr="00922DCA">
        <w:rPr>
          <w:rFonts w:ascii="Arial" w:hAnsi="Arial" w:cs="Arial"/>
          <w:b/>
          <w:sz w:val="28"/>
          <w:szCs w:val="28"/>
          <w:u w:val="single"/>
        </w:rPr>
        <w:t>nPOD</w:t>
      </w:r>
      <w:proofErr w:type="gramEnd"/>
      <w:r w:rsidRPr="00922DCA">
        <w:rPr>
          <w:rFonts w:ascii="Arial" w:hAnsi="Arial" w:cs="Arial"/>
          <w:b/>
          <w:sz w:val="28"/>
          <w:szCs w:val="28"/>
          <w:u w:val="single"/>
        </w:rPr>
        <w:t xml:space="preserve"> </w:t>
      </w:r>
      <w:r w:rsidR="00346CB6" w:rsidRPr="00922DCA">
        <w:rPr>
          <w:rFonts w:ascii="Arial" w:hAnsi="Arial" w:cs="Arial"/>
          <w:b/>
          <w:sz w:val="28"/>
          <w:szCs w:val="28"/>
          <w:u w:val="single"/>
        </w:rPr>
        <w:t>Project</w:t>
      </w:r>
      <w:r w:rsidR="00AE752E" w:rsidRPr="00922DCA">
        <w:rPr>
          <w:rFonts w:ascii="Arial" w:hAnsi="Arial" w:cs="Arial"/>
          <w:b/>
          <w:sz w:val="28"/>
          <w:szCs w:val="28"/>
          <w:u w:val="single"/>
        </w:rPr>
        <w:t xml:space="preserve"> Addendum</w:t>
      </w:r>
      <w:r w:rsidR="00430A83" w:rsidRPr="00922DCA">
        <w:rPr>
          <w:rFonts w:ascii="Arial" w:hAnsi="Arial" w:cs="Arial"/>
          <w:b/>
          <w:sz w:val="28"/>
          <w:szCs w:val="28"/>
          <w:u w:val="single"/>
        </w:rPr>
        <w:t xml:space="preserve"> Form</w:t>
      </w:r>
    </w:p>
    <w:p w:rsidR="00AE752E" w:rsidRPr="00440973" w:rsidRDefault="00AE752E" w:rsidP="00B468D0">
      <w:pPr>
        <w:rPr>
          <w:rFonts w:ascii="Arial" w:hAnsi="Arial" w:cs="Arial"/>
          <w:sz w:val="22"/>
          <w:szCs w:val="22"/>
        </w:rPr>
      </w:pPr>
    </w:p>
    <w:tbl>
      <w:tblPr>
        <w:tblW w:w="10250" w:type="dxa"/>
        <w:jc w:val="center"/>
        <w:tblCellSpacing w:w="20" w:type="dxa"/>
        <w:tblInd w:w="-1"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497"/>
        <w:gridCol w:w="40"/>
        <w:gridCol w:w="1961"/>
        <w:gridCol w:w="809"/>
        <w:gridCol w:w="759"/>
        <w:gridCol w:w="149"/>
        <w:gridCol w:w="720"/>
        <w:gridCol w:w="900"/>
        <w:gridCol w:w="466"/>
        <w:gridCol w:w="344"/>
        <w:gridCol w:w="984"/>
        <w:gridCol w:w="373"/>
        <w:gridCol w:w="1130"/>
        <w:gridCol w:w="118"/>
      </w:tblGrid>
      <w:tr w:rsidR="00AE752E" w:rsidRPr="00440973" w:rsidTr="00440973">
        <w:trPr>
          <w:trHeight w:val="774"/>
          <w:tblCellSpacing w:w="20" w:type="dxa"/>
          <w:jc w:val="center"/>
        </w:trPr>
        <w:tc>
          <w:tcPr>
            <w:tcW w:w="1477" w:type="dxa"/>
            <w:gridSpan w:val="2"/>
            <w:shd w:val="clear" w:color="auto" w:fill="FFF2CC"/>
            <w:vAlign w:val="center"/>
          </w:tcPr>
          <w:p w:rsidR="00AE752E" w:rsidRPr="00440973" w:rsidRDefault="00430A83" w:rsidP="00430A83">
            <w:pPr>
              <w:rPr>
                <w:rFonts w:ascii="Arial" w:hAnsi="Arial" w:cs="Arial"/>
                <w:b/>
                <w:sz w:val="22"/>
                <w:szCs w:val="22"/>
              </w:rPr>
            </w:pPr>
            <w:r w:rsidRPr="00440973">
              <w:rPr>
                <w:rFonts w:ascii="Arial" w:hAnsi="Arial" w:cs="Arial"/>
                <w:b/>
                <w:sz w:val="22"/>
                <w:szCs w:val="22"/>
              </w:rPr>
              <w:t>Approved</w:t>
            </w:r>
            <w:r w:rsidR="009B1E1D" w:rsidRPr="00440973">
              <w:rPr>
                <w:rFonts w:ascii="Arial" w:hAnsi="Arial" w:cs="Arial"/>
                <w:b/>
                <w:sz w:val="22"/>
                <w:szCs w:val="22"/>
              </w:rPr>
              <w:t xml:space="preserve"> nPOD Project T</w:t>
            </w:r>
            <w:r w:rsidR="00403F77" w:rsidRPr="00440973">
              <w:rPr>
                <w:rFonts w:ascii="Arial" w:hAnsi="Arial" w:cs="Arial"/>
                <w:b/>
                <w:sz w:val="22"/>
                <w:szCs w:val="22"/>
              </w:rPr>
              <w:t>itle</w:t>
            </w:r>
          </w:p>
        </w:tc>
        <w:tc>
          <w:tcPr>
            <w:tcW w:w="8653" w:type="dxa"/>
            <w:gridSpan w:val="12"/>
            <w:shd w:val="clear" w:color="auto" w:fill="FFFFFF"/>
            <w:vAlign w:val="center"/>
          </w:tcPr>
          <w:p w:rsidR="00AE752E" w:rsidRPr="00440973" w:rsidRDefault="00AE752E" w:rsidP="001B4784">
            <w:pPr>
              <w:pStyle w:val="Heading2"/>
              <w:spacing w:line="276" w:lineRule="auto"/>
              <w:rPr>
                <w:rFonts w:ascii="Arial" w:hAnsi="Arial" w:cs="Arial"/>
                <w:sz w:val="22"/>
                <w:szCs w:val="22"/>
              </w:rPr>
            </w:pPr>
          </w:p>
        </w:tc>
      </w:tr>
      <w:tr w:rsidR="00A35524" w:rsidRPr="00440973" w:rsidTr="009B1E1D">
        <w:trPr>
          <w:trHeight w:val="465"/>
          <w:tblCellSpacing w:w="20" w:type="dxa"/>
          <w:jc w:val="center"/>
        </w:trPr>
        <w:tc>
          <w:tcPr>
            <w:tcW w:w="10170" w:type="dxa"/>
            <w:gridSpan w:val="14"/>
            <w:shd w:val="clear" w:color="auto" w:fill="BDD6EE"/>
            <w:vAlign w:val="center"/>
          </w:tcPr>
          <w:p w:rsidR="00A35524" w:rsidRPr="00440973" w:rsidRDefault="00346CB6" w:rsidP="001B4784">
            <w:pPr>
              <w:pStyle w:val="Heading2"/>
              <w:spacing w:line="276" w:lineRule="auto"/>
              <w:rPr>
                <w:rFonts w:ascii="Arial" w:hAnsi="Arial" w:cs="Arial"/>
                <w:sz w:val="22"/>
                <w:szCs w:val="22"/>
              </w:rPr>
            </w:pPr>
            <w:r w:rsidRPr="00440973">
              <w:rPr>
                <w:rFonts w:ascii="Arial" w:hAnsi="Arial" w:cs="Arial"/>
                <w:sz w:val="22"/>
                <w:szCs w:val="22"/>
              </w:rPr>
              <w:t>Principal investigator/co-investigator</w:t>
            </w:r>
            <w:r w:rsidR="009C220D" w:rsidRPr="00440973">
              <w:rPr>
                <w:rFonts w:ascii="Arial" w:hAnsi="Arial" w:cs="Arial"/>
                <w:sz w:val="22"/>
                <w:szCs w:val="22"/>
              </w:rPr>
              <w:t xml:space="preserve"> Information</w:t>
            </w:r>
          </w:p>
        </w:tc>
      </w:tr>
      <w:tr w:rsidR="00440973" w:rsidRPr="00440973" w:rsidTr="00440973">
        <w:trPr>
          <w:trHeight w:val="357"/>
          <w:tblCellSpacing w:w="20" w:type="dxa"/>
          <w:jc w:val="center"/>
        </w:trPr>
        <w:tc>
          <w:tcPr>
            <w:tcW w:w="1437" w:type="dxa"/>
            <w:shd w:val="clear" w:color="auto" w:fill="FFF2CC"/>
            <w:vAlign w:val="center"/>
          </w:tcPr>
          <w:p w:rsidR="0009476F" w:rsidRPr="00440973" w:rsidRDefault="0009476F" w:rsidP="00102459">
            <w:pPr>
              <w:spacing w:line="276" w:lineRule="auto"/>
              <w:rPr>
                <w:rFonts w:ascii="Arial" w:hAnsi="Arial" w:cs="Arial"/>
                <w:b/>
                <w:sz w:val="22"/>
                <w:szCs w:val="22"/>
              </w:rPr>
            </w:pPr>
            <w:r w:rsidRPr="00440973">
              <w:rPr>
                <w:rFonts w:ascii="Arial" w:hAnsi="Arial" w:cs="Arial"/>
                <w:b/>
                <w:sz w:val="22"/>
                <w:szCs w:val="22"/>
              </w:rPr>
              <w:t>PI Last Name</w:t>
            </w:r>
          </w:p>
        </w:tc>
        <w:tc>
          <w:tcPr>
            <w:tcW w:w="27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588" w:type="dxa"/>
            <w:gridSpan w:val="3"/>
            <w:shd w:val="clear" w:color="auto" w:fill="FFF2CC"/>
            <w:vAlign w:val="center"/>
          </w:tcPr>
          <w:p w:rsidR="0009476F" w:rsidRPr="00440973" w:rsidRDefault="0009476F" w:rsidP="00102459">
            <w:pPr>
              <w:spacing w:line="276" w:lineRule="auto"/>
              <w:rPr>
                <w:rFonts w:ascii="Arial" w:hAnsi="Arial" w:cs="Arial"/>
                <w:b/>
                <w:sz w:val="22"/>
                <w:szCs w:val="22"/>
              </w:rPr>
            </w:pPr>
            <w:r w:rsidRPr="00440973">
              <w:rPr>
                <w:rFonts w:ascii="Arial" w:hAnsi="Arial" w:cs="Arial"/>
                <w:b/>
                <w:sz w:val="22"/>
                <w:szCs w:val="22"/>
              </w:rPr>
              <w:t>First Name</w:t>
            </w:r>
          </w:p>
        </w:tc>
        <w:tc>
          <w:tcPr>
            <w:tcW w:w="16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317" w:type="dxa"/>
            <w:gridSpan w:val="2"/>
            <w:shd w:val="clear" w:color="auto" w:fill="FFF2CC"/>
            <w:vAlign w:val="center"/>
          </w:tcPr>
          <w:p w:rsidR="0009476F" w:rsidRPr="00440973" w:rsidRDefault="00102459" w:rsidP="001B4784">
            <w:pPr>
              <w:spacing w:line="276" w:lineRule="auto"/>
              <w:rPr>
                <w:rFonts w:ascii="Arial" w:hAnsi="Arial" w:cs="Arial"/>
                <w:b/>
                <w:sz w:val="22"/>
                <w:szCs w:val="22"/>
              </w:rPr>
            </w:pPr>
            <w:r w:rsidRPr="00440973">
              <w:rPr>
                <w:rFonts w:ascii="Arial" w:hAnsi="Arial" w:cs="Arial"/>
                <w:b/>
                <w:sz w:val="22"/>
                <w:szCs w:val="22"/>
              </w:rPr>
              <w:t>Degree(s)</w:t>
            </w:r>
          </w:p>
        </w:tc>
        <w:tc>
          <w:tcPr>
            <w:tcW w:w="1188" w:type="dxa"/>
            <w:gridSpan w:val="2"/>
            <w:shd w:val="clear" w:color="auto" w:fill="auto"/>
            <w:vAlign w:val="center"/>
          </w:tcPr>
          <w:p w:rsidR="0009476F" w:rsidRPr="00440973" w:rsidRDefault="0009476F" w:rsidP="001B4784">
            <w:pPr>
              <w:spacing w:line="276" w:lineRule="auto"/>
              <w:rPr>
                <w:rFonts w:ascii="Arial" w:hAnsi="Arial" w:cs="Arial"/>
                <w:sz w:val="22"/>
                <w:szCs w:val="22"/>
              </w:rPr>
            </w:pPr>
          </w:p>
        </w:tc>
      </w:tr>
      <w:tr w:rsidR="006846A1" w:rsidRPr="00440973" w:rsidTr="00440973">
        <w:trPr>
          <w:trHeight w:val="384"/>
          <w:tblCellSpacing w:w="20" w:type="dxa"/>
          <w:jc w:val="center"/>
        </w:trPr>
        <w:tc>
          <w:tcPr>
            <w:tcW w:w="1437" w:type="dxa"/>
            <w:shd w:val="clear" w:color="auto" w:fill="FFF2CC"/>
            <w:vAlign w:val="center"/>
          </w:tcPr>
          <w:p w:rsidR="001860B0" w:rsidRPr="00440973" w:rsidRDefault="006846A1" w:rsidP="001B4784">
            <w:pPr>
              <w:spacing w:line="276" w:lineRule="auto"/>
              <w:rPr>
                <w:rFonts w:ascii="Arial" w:hAnsi="Arial" w:cs="Arial"/>
                <w:b/>
                <w:sz w:val="22"/>
                <w:szCs w:val="22"/>
              </w:rPr>
            </w:pPr>
            <w:r w:rsidRPr="00440973">
              <w:rPr>
                <w:rFonts w:ascii="Arial" w:hAnsi="Arial" w:cs="Arial"/>
                <w:b/>
                <w:sz w:val="22"/>
                <w:szCs w:val="22"/>
              </w:rPr>
              <w:t>Email</w:t>
            </w:r>
          </w:p>
        </w:tc>
        <w:tc>
          <w:tcPr>
            <w:tcW w:w="4398"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c>
          <w:tcPr>
            <w:tcW w:w="1670" w:type="dxa"/>
            <w:gridSpan w:val="3"/>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Phone</w:t>
            </w:r>
          </w:p>
        </w:tc>
        <w:tc>
          <w:tcPr>
            <w:tcW w:w="2545" w:type="dxa"/>
            <w:gridSpan w:val="4"/>
            <w:shd w:val="clear" w:color="auto" w:fill="auto"/>
            <w:vAlign w:val="center"/>
          </w:tcPr>
          <w:p w:rsidR="001860B0" w:rsidRPr="00440973" w:rsidRDefault="001860B0" w:rsidP="001B4784">
            <w:pPr>
              <w:spacing w:line="276" w:lineRule="auto"/>
              <w:rPr>
                <w:rFonts w:ascii="Arial" w:hAnsi="Arial" w:cs="Arial"/>
                <w:sz w:val="22"/>
                <w:szCs w:val="22"/>
              </w:rPr>
            </w:pPr>
          </w:p>
        </w:tc>
      </w:tr>
      <w:tr w:rsidR="006846A1" w:rsidRPr="00440973" w:rsidTr="00440973">
        <w:trPr>
          <w:trHeight w:val="375"/>
          <w:tblCellSpacing w:w="20" w:type="dxa"/>
          <w:jc w:val="center"/>
        </w:trPr>
        <w:tc>
          <w:tcPr>
            <w:tcW w:w="1437"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Institution</w:t>
            </w:r>
          </w:p>
        </w:tc>
        <w:tc>
          <w:tcPr>
            <w:tcW w:w="4398"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c>
          <w:tcPr>
            <w:tcW w:w="1670" w:type="dxa"/>
            <w:gridSpan w:val="3"/>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Department</w:t>
            </w:r>
          </w:p>
        </w:tc>
        <w:tc>
          <w:tcPr>
            <w:tcW w:w="2545" w:type="dxa"/>
            <w:gridSpan w:val="4"/>
            <w:shd w:val="clear" w:color="auto" w:fill="auto"/>
            <w:vAlign w:val="center"/>
          </w:tcPr>
          <w:p w:rsidR="001860B0" w:rsidRPr="00440973" w:rsidRDefault="001860B0" w:rsidP="001B4784">
            <w:pPr>
              <w:spacing w:line="276" w:lineRule="auto"/>
              <w:rPr>
                <w:rFonts w:ascii="Arial" w:hAnsi="Arial" w:cs="Arial"/>
                <w:sz w:val="22"/>
                <w:szCs w:val="22"/>
              </w:rPr>
            </w:pPr>
          </w:p>
        </w:tc>
      </w:tr>
      <w:tr w:rsidR="00102459" w:rsidRPr="00440973" w:rsidTr="00440973">
        <w:trPr>
          <w:trHeight w:val="366"/>
          <w:tblCellSpacing w:w="20" w:type="dxa"/>
          <w:jc w:val="center"/>
        </w:trPr>
        <w:tc>
          <w:tcPr>
            <w:tcW w:w="1437"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Address</w:t>
            </w:r>
          </w:p>
        </w:tc>
        <w:tc>
          <w:tcPr>
            <w:tcW w:w="8693" w:type="dxa"/>
            <w:gridSpan w:val="13"/>
            <w:shd w:val="clear" w:color="auto" w:fill="auto"/>
            <w:vAlign w:val="center"/>
          </w:tcPr>
          <w:p w:rsidR="001860B0" w:rsidRPr="00440973" w:rsidRDefault="001860B0" w:rsidP="001B4784">
            <w:pPr>
              <w:spacing w:line="276" w:lineRule="auto"/>
              <w:rPr>
                <w:rFonts w:ascii="Arial" w:hAnsi="Arial" w:cs="Arial"/>
                <w:sz w:val="22"/>
                <w:szCs w:val="22"/>
              </w:rPr>
            </w:pPr>
          </w:p>
        </w:tc>
      </w:tr>
      <w:tr w:rsidR="00440973" w:rsidRPr="00440973" w:rsidTr="00440973">
        <w:trPr>
          <w:trHeight w:val="366"/>
          <w:tblCellSpacing w:w="20" w:type="dxa"/>
          <w:jc w:val="center"/>
        </w:trPr>
        <w:tc>
          <w:tcPr>
            <w:tcW w:w="1437"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City</w:t>
            </w:r>
          </w:p>
        </w:tc>
        <w:tc>
          <w:tcPr>
            <w:tcW w:w="1961" w:type="dxa"/>
            <w:gridSpan w:val="2"/>
            <w:shd w:val="clear" w:color="auto" w:fill="auto"/>
            <w:vAlign w:val="center"/>
          </w:tcPr>
          <w:p w:rsidR="001860B0" w:rsidRPr="00440973" w:rsidRDefault="001860B0" w:rsidP="001B4784">
            <w:pPr>
              <w:spacing w:line="276" w:lineRule="auto"/>
              <w:rPr>
                <w:rFonts w:ascii="Arial" w:hAnsi="Arial" w:cs="Arial"/>
                <w:sz w:val="22"/>
                <w:szCs w:val="22"/>
              </w:rPr>
            </w:pPr>
          </w:p>
        </w:tc>
        <w:tc>
          <w:tcPr>
            <w:tcW w:w="769" w:type="dxa"/>
            <w:shd w:val="clear" w:color="auto" w:fill="FFF2CC"/>
            <w:vAlign w:val="center"/>
          </w:tcPr>
          <w:p w:rsidR="001860B0" w:rsidRPr="00440973" w:rsidRDefault="001860B0" w:rsidP="00102459">
            <w:pPr>
              <w:spacing w:line="276" w:lineRule="auto"/>
              <w:rPr>
                <w:rFonts w:ascii="Arial" w:hAnsi="Arial" w:cs="Arial"/>
                <w:b/>
                <w:sz w:val="22"/>
                <w:szCs w:val="22"/>
              </w:rPr>
            </w:pPr>
            <w:r w:rsidRPr="00440973">
              <w:rPr>
                <w:rFonts w:ascii="Arial" w:hAnsi="Arial" w:cs="Arial"/>
                <w:b/>
                <w:sz w:val="22"/>
                <w:szCs w:val="22"/>
              </w:rPr>
              <w:t>State</w:t>
            </w:r>
          </w:p>
        </w:tc>
        <w:tc>
          <w:tcPr>
            <w:tcW w:w="868" w:type="dxa"/>
            <w:gridSpan w:val="2"/>
            <w:shd w:val="clear" w:color="auto" w:fill="auto"/>
            <w:vAlign w:val="center"/>
          </w:tcPr>
          <w:p w:rsidR="001860B0" w:rsidRPr="00440973" w:rsidRDefault="001860B0" w:rsidP="001B4784">
            <w:pPr>
              <w:spacing w:line="276" w:lineRule="auto"/>
              <w:rPr>
                <w:rFonts w:ascii="Arial" w:hAnsi="Arial" w:cs="Arial"/>
                <w:sz w:val="22"/>
                <w:szCs w:val="22"/>
              </w:rPr>
            </w:pPr>
          </w:p>
        </w:tc>
        <w:tc>
          <w:tcPr>
            <w:tcW w:w="680" w:type="dxa"/>
            <w:shd w:val="clear" w:color="auto" w:fill="FFF2CC"/>
            <w:vAlign w:val="center"/>
          </w:tcPr>
          <w:p w:rsidR="001860B0" w:rsidRPr="00440973" w:rsidRDefault="001860B0" w:rsidP="006846A1">
            <w:pPr>
              <w:spacing w:line="276" w:lineRule="auto"/>
              <w:rPr>
                <w:rFonts w:ascii="Arial" w:hAnsi="Arial" w:cs="Arial"/>
                <w:b/>
                <w:sz w:val="22"/>
                <w:szCs w:val="22"/>
              </w:rPr>
            </w:pPr>
            <w:r w:rsidRPr="00440973">
              <w:rPr>
                <w:rFonts w:ascii="Arial" w:hAnsi="Arial" w:cs="Arial"/>
                <w:b/>
                <w:sz w:val="22"/>
                <w:szCs w:val="22"/>
              </w:rPr>
              <w:t>Z</w:t>
            </w:r>
            <w:r w:rsidR="006846A1" w:rsidRPr="00440973">
              <w:rPr>
                <w:rFonts w:ascii="Arial" w:hAnsi="Arial" w:cs="Arial"/>
                <w:b/>
                <w:sz w:val="22"/>
                <w:szCs w:val="22"/>
              </w:rPr>
              <w:t>IP</w:t>
            </w:r>
          </w:p>
        </w:tc>
        <w:tc>
          <w:tcPr>
            <w:tcW w:w="1326" w:type="dxa"/>
            <w:gridSpan w:val="2"/>
            <w:shd w:val="clear" w:color="auto" w:fill="auto"/>
            <w:vAlign w:val="center"/>
          </w:tcPr>
          <w:p w:rsidR="001860B0" w:rsidRPr="00440973" w:rsidRDefault="001860B0" w:rsidP="001B4784">
            <w:pPr>
              <w:spacing w:line="276" w:lineRule="auto"/>
              <w:rPr>
                <w:rFonts w:ascii="Arial" w:hAnsi="Arial" w:cs="Arial"/>
                <w:sz w:val="22"/>
                <w:szCs w:val="22"/>
              </w:rPr>
            </w:pPr>
          </w:p>
        </w:tc>
        <w:tc>
          <w:tcPr>
            <w:tcW w:w="1288" w:type="dxa"/>
            <w:gridSpan w:val="2"/>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Country</w:t>
            </w:r>
          </w:p>
        </w:tc>
        <w:tc>
          <w:tcPr>
            <w:tcW w:w="1561" w:type="dxa"/>
            <w:gridSpan w:val="3"/>
            <w:shd w:val="clear" w:color="auto" w:fill="auto"/>
            <w:vAlign w:val="center"/>
          </w:tcPr>
          <w:p w:rsidR="001860B0" w:rsidRPr="00440973" w:rsidRDefault="001860B0" w:rsidP="001B4784">
            <w:pPr>
              <w:spacing w:line="276" w:lineRule="auto"/>
              <w:rPr>
                <w:rFonts w:ascii="Arial" w:hAnsi="Arial" w:cs="Arial"/>
                <w:sz w:val="22"/>
                <w:szCs w:val="22"/>
              </w:rPr>
            </w:pPr>
          </w:p>
        </w:tc>
      </w:tr>
      <w:tr w:rsidR="00440973" w:rsidRPr="00440973" w:rsidTr="00440973">
        <w:trPr>
          <w:trHeight w:val="384"/>
          <w:tblCellSpacing w:w="20" w:type="dxa"/>
          <w:jc w:val="center"/>
        </w:trPr>
        <w:tc>
          <w:tcPr>
            <w:tcW w:w="1437" w:type="dxa"/>
            <w:vMerge w:val="restart"/>
            <w:shd w:val="clear" w:color="auto" w:fill="FFF2CC"/>
            <w:vAlign w:val="center"/>
          </w:tcPr>
          <w:p w:rsidR="0009476F" w:rsidRPr="00440973" w:rsidRDefault="0009476F" w:rsidP="00102459">
            <w:pPr>
              <w:spacing w:line="276" w:lineRule="auto"/>
              <w:rPr>
                <w:rFonts w:ascii="Arial" w:hAnsi="Arial" w:cs="Arial"/>
                <w:b/>
                <w:sz w:val="22"/>
                <w:szCs w:val="22"/>
              </w:rPr>
            </w:pPr>
            <w:r w:rsidRPr="00440973">
              <w:rPr>
                <w:rFonts w:ascii="Arial" w:hAnsi="Arial" w:cs="Arial"/>
                <w:b/>
                <w:sz w:val="22"/>
                <w:szCs w:val="22"/>
              </w:rPr>
              <w:t>Co-</w:t>
            </w:r>
            <w:r w:rsidR="00463812" w:rsidRPr="00440973">
              <w:rPr>
                <w:rFonts w:ascii="Arial" w:hAnsi="Arial" w:cs="Arial"/>
                <w:b/>
                <w:sz w:val="22"/>
                <w:szCs w:val="22"/>
              </w:rPr>
              <w:t>P</w:t>
            </w:r>
            <w:r w:rsidRPr="00440973">
              <w:rPr>
                <w:rFonts w:ascii="Arial" w:hAnsi="Arial" w:cs="Arial"/>
                <w:b/>
                <w:sz w:val="22"/>
                <w:szCs w:val="22"/>
              </w:rPr>
              <w:t>I Last Name</w:t>
            </w:r>
          </w:p>
        </w:tc>
        <w:tc>
          <w:tcPr>
            <w:tcW w:w="27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588" w:type="dxa"/>
            <w:gridSpan w:val="3"/>
            <w:shd w:val="clear" w:color="auto" w:fill="FFF2CC"/>
            <w:vAlign w:val="center"/>
          </w:tcPr>
          <w:p w:rsidR="0009476F" w:rsidRPr="00440973" w:rsidRDefault="001860B0" w:rsidP="001B4784">
            <w:pPr>
              <w:spacing w:line="276" w:lineRule="auto"/>
              <w:rPr>
                <w:rFonts w:ascii="Arial" w:hAnsi="Arial" w:cs="Arial"/>
                <w:b/>
                <w:sz w:val="22"/>
                <w:szCs w:val="22"/>
              </w:rPr>
            </w:pPr>
            <w:r w:rsidRPr="00440973">
              <w:rPr>
                <w:rFonts w:ascii="Arial" w:hAnsi="Arial" w:cs="Arial"/>
                <w:b/>
                <w:sz w:val="22"/>
                <w:szCs w:val="22"/>
              </w:rPr>
              <w:t>First Name</w:t>
            </w:r>
          </w:p>
        </w:tc>
        <w:tc>
          <w:tcPr>
            <w:tcW w:w="16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317" w:type="dxa"/>
            <w:gridSpan w:val="2"/>
            <w:shd w:val="clear" w:color="auto" w:fill="FFF2CC"/>
            <w:vAlign w:val="center"/>
          </w:tcPr>
          <w:p w:rsidR="0009476F" w:rsidRPr="00440973" w:rsidRDefault="001860B0" w:rsidP="001B4784">
            <w:pPr>
              <w:spacing w:line="276" w:lineRule="auto"/>
              <w:rPr>
                <w:rFonts w:ascii="Arial" w:hAnsi="Arial" w:cs="Arial"/>
                <w:b/>
                <w:sz w:val="22"/>
                <w:szCs w:val="22"/>
              </w:rPr>
            </w:pPr>
            <w:r w:rsidRPr="00440973">
              <w:rPr>
                <w:rFonts w:ascii="Arial" w:hAnsi="Arial" w:cs="Arial"/>
                <w:b/>
                <w:sz w:val="22"/>
                <w:szCs w:val="22"/>
              </w:rPr>
              <w:t>Degree(s)</w:t>
            </w:r>
          </w:p>
        </w:tc>
        <w:tc>
          <w:tcPr>
            <w:tcW w:w="1188" w:type="dxa"/>
            <w:gridSpan w:val="2"/>
            <w:shd w:val="clear" w:color="auto" w:fill="auto"/>
            <w:vAlign w:val="center"/>
          </w:tcPr>
          <w:p w:rsidR="0009476F" w:rsidRPr="00440973" w:rsidRDefault="0009476F" w:rsidP="001B4784">
            <w:pPr>
              <w:spacing w:line="276" w:lineRule="auto"/>
              <w:rPr>
                <w:rFonts w:ascii="Arial" w:hAnsi="Arial" w:cs="Arial"/>
                <w:sz w:val="22"/>
                <w:szCs w:val="22"/>
              </w:rPr>
            </w:pPr>
          </w:p>
        </w:tc>
      </w:tr>
      <w:tr w:rsidR="00440973" w:rsidRPr="00440973" w:rsidTr="00440973">
        <w:trPr>
          <w:trHeight w:val="366"/>
          <w:tblCellSpacing w:w="20" w:type="dxa"/>
          <w:jc w:val="center"/>
        </w:trPr>
        <w:tc>
          <w:tcPr>
            <w:tcW w:w="1437" w:type="dxa"/>
            <w:vMerge/>
            <w:shd w:val="clear" w:color="auto" w:fill="FFF2CC"/>
            <w:vAlign w:val="center"/>
          </w:tcPr>
          <w:p w:rsidR="0009476F" w:rsidRPr="00440973" w:rsidRDefault="0009476F" w:rsidP="001B4784">
            <w:pPr>
              <w:spacing w:line="276" w:lineRule="auto"/>
              <w:rPr>
                <w:rFonts w:ascii="Arial" w:hAnsi="Arial" w:cs="Arial"/>
                <w:b/>
                <w:sz w:val="22"/>
                <w:szCs w:val="22"/>
              </w:rPr>
            </w:pPr>
          </w:p>
        </w:tc>
        <w:tc>
          <w:tcPr>
            <w:tcW w:w="27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588" w:type="dxa"/>
            <w:gridSpan w:val="3"/>
            <w:shd w:val="clear" w:color="auto" w:fill="FFF2CC"/>
            <w:vAlign w:val="center"/>
          </w:tcPr>
          <w:p w:rsidR="0009476F" w:rsidRPr="00440973" w:rsidRDefault="001860B0" w:rsidP="001B4784">
            <w:pPr>
              <w:spacing w:line="276" w:lineRule="auto"/>
              <w:rPr>
                <w:rFonts w:ascii="Arial" w:hAnsi="Arial" w:cs="Arial"/>
                <w:b/>
                <w:sz w:val="22"/>
                <w:szCs w:val="22"/>
              </w:rPr>
            </w:pPr>
            <w:r w:rsidRPr="00440973">
              <w:rPr>
                <w:rFonts w:ascii="Arial" w:hAnsi="Arial" w:cs="Arial"/>
                <w:b/>
                <w:sz w:val="22"/>
                <w:szCs w:val="22"/>
              </w:rPr>
              <w:t>First Name</w:t>
            </w:r>
          </w:p>
        </w:tc>
        <w:tc>
          <w:tcPr>
            <w:tcW w:w="1670" w:type="dxa"/>
            <w:gridSpan w:val="3"/>
            <w:shd w:val="clear" w:color="auto" w:fill="auto"/>
            <w:vAlign w:val="center"/>
          </w:tcPr>
          <w:p w:rsidR="0009476F" w:rsidRPr="00440973" w:rsidRDefault="0009476F" w:rsidP="001B4784">
            <w:pPr>
              <w:spacing w:line="276" w:lineRule="auto"/>
              <w:rPr>
                <w:rFonts w:ascii="Arial" w:hAnsi="Arial" w:cs="Arial"/>
                <w:sz w:val="22"/>
                <w:szCs w:val="22"/>
              </w:rPr>
            </w:pPr>
          </w:p>
        </w:tc>
        <w:tc>
          <w:tcPr>
            <w:tcW w:w="1317" w:type="dxa"/>
            <w:gridSpan w:val="2"/>
            <w:shd w:val="clear" w:color="auto" w:fill="FFF2CC"/>
            <w:vAlign w:val="center"/>
          </w:tcPr>
          <w:p w:rsidR="0009476F" w:rsidRPr="00440973" w:rsidRDefault="001860B0" w:rsidP="001B4784">
            <w:pPr>
              <w:spacing w:line="276" w:lineRule="auto"/>
              <w:rPr>
                <w:rFonts w:ascii="Arial" w:hAnsi="Arial" w:cs="Arial"/>
                <w:b/>
                <w:sz w:val="22"/>
                <w:szCs w:val="22"/>
              </w:rPr>
            </w:pPr>
            <w:r w:rsidRPr="00440973">
              <w:rPr>
                <w:rFonts w:ascii="Arial" w:hAnsi="Arial" w:cs="Arial"/>
                <w:b/>
                <w:sz w:val="22"/>
                <w:szCs w:val="22"/>
              </w:rPr>
              <w:t>Degree(s)</w:t>
            </w:r>
          </w:p>
        </w:tc>
        <w:tc>
          <w:tcPr>
            <w:tcW w:w="1188" w:type="dxa"/>
            <w:gridSpan w:val="2"/>
            <w:shd w:val="clear" w:color="auto" w:fill="auto"/>
            <w:vAlign w:val="center"/>
          </w:tcPr>
          <w:p w:rsidR="0009476F" w:rsidRPr="00440973" w:rsidRDefault="0009476F" w:rsidP="001B4784">
            <w:pPr>
              <w:spacing w:line="276" w:lineRule="auto"/>
              <w:rPr>
                <w:rFonts w:ascii="Arial" w:hAnsi="Arial" w:cs="Arial"/>
                <w:sz w:val="22"/>
                <w:szCs w:val="22"/>
              </w:rPr>
            </w:pPr>
          </w:p>
        </w:tc>
      </w:tr>
      <w:tr w:rsidR="006846A1" w:rsidRPr="00440973" w:rsidTr="00440973">
        <w:trPr>
          <w:trHeight w:val="366"/>
          <w:tblCellSpacing w:w="20" w:type="dxa"/>
          <w:jc w:val="center"/>
        </w:trPr>
        <w:tc>
          <w:tcPr>
            <w:tcW w:w="1437" w:type="dxa"/>
            <w:shd w:val="clear" w:color="auto" w:fill="FFF2CC"/>
            <w:vAlign w:val="center"/>
          </w:tcPr>
          <w:p w:rsidR="001860B0" w:rsidRPr="00440973" w:rsidRDefault="00102459" w:rsidP="006846A1">
            <w:pPr>
              <w:spacing w:line="276" w:lineRule="auto"/>
              <w:rPr>
                <w:rFonts w:ascii="Arial" w:hAnsi="Arial" w:cs="Arial"/>
                <w:b/>
                <w:sz w:val="22"/>
                <w:szCs w:val="22"/>
              </w:rPr>
            </w:pPr>
            <w:r w:rsidRPr="00440973">
              <w:rPr>
                <w:rFonts w:ascii="Arial" w:hAnsi="Arial" w:cs="Arial"/>
                <w:b/>
                <w:sz w:val="22"/>
                <w:szCs w:val="22"/>
              </w:rPr>
              <w:t>Email</w:t>
            </w:r>
          </w:p>
        </w:tc>
        <w:tc>
          <w:tcPr>
            <w:tcW w:w="4398"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c>
          <w:tcPr>
            <w:tcW w:w="860"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Phone</w:t>
            </w:r>
          </w:p>
        </w:tc>
        <w:tc>
          <w:tcPr>
            <w:tcW w:w="3355"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r>
      <w:tr w:rsidR="006846A1" w:rsidRPr="00440973" w:rsidTr="00440973">
        <w:trPr>
          <w:trHeight w:val="375"/>
          <w:tblCellSpacing w:w="20" w:type="dxa"/>
          <w:jc w:val="center"/>
        </w:trPr>
        <w:tc>
          <w:tcPr>
            <w:tcW w:w="1437" w:type="dxa"/>
            <w:shd w:val="clear" w:color="auto" w:fill="FFF2CC"/>
            <w:vAlign w:val="center"/>
          </w:tcPr>
          <w:p w:rsidR="001860B0" w:rsidRPr="00440973" w:rsidRDefault="00102459" w:rsidP="006846A1">
            <w:pPr>
              <w:spacing w:line="276" w:lineRule="auto"/>
              <w:rPr>
                <w:rFonts w:ascii="Arial" w:hAnsi="Arial" w:cs="Arial"/>
                <w:b/>
                <w:sz w:val="22"/>
                <w:szCs w:val="22"/>
              </w:rPr>
            </w:pPr>
            <w:r w:rsidRPr="00440973">
              <w:rPr>
                <w:rFonts w:ascii="Arial" w:hAnsi="Arial" w:cs="Arial"/>
                <w:b/>
                <w:sz w:val="22"/>
                <w:szCs w:val="22"/>
              </w:rPr>
              <w:t>Email</w:t>
            </w:r>
          </w:p>
        </w:tc>
        <w:tc>
          <w:tcPr>
            <w:tcW w:w="4398"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c>
          <w:tcPr>
            <w:tcW w:w="860" w:type="dxa"/>
            <w:shd w:val="clear" w:color="auto" w:fill="FFF2CC"/>
            <w:vAlign w:val="center"/>
          </w:tcPr>
          <w:p w:rsidR="001860B0" w:rsidRPr="00440973" w:rsidRDefault="00102459" w:rsidP="001B4784">
            <w:pPr>
              <w:spacing w:line="276" w:lineRule="auto"/>
              <w:rPr>
                <w:rFonts w:ascii="Arial" w:hAnsi="Arial" w:cs="Arial"/>
                <w:b/>
                <w:sz w:val="22"/>
                <w:szCs w:val="22"/>
              </w:rPr>
            </w:pPr>
            <w:r w:rsidRPr="00440973">
              <w:rPr>
                <w:rFonts w:ascii="Arial" w:hAnsi="Arial" w:cs="Arial"/>
                <w:b/>
                <w:sz w:val="22"/>
                <w:szCs w:val="22"/>
              </w:rPr>
              <w:t>Phone</w:t>
            </w:r>
          </w:p>
        </w:tc>
        <w:tc>
          <w:tcPr>
            <w:tcW w:w="3355" w:type="dxa"/>
            <w:gridSpan w:val="6"/>
            <w:shd w:val="clear" w:color="auto" w:fill="auto"/>
            <w:vAlign w:val="center"/>
          </w:tcPr>
          <w:p w:rsidR="001860B0" w:rsidRPr="00440973" w:rsidRDefault="001860B0" w:rsidP="001B4784">
            <w:pPr>
              <w:spacing w:line="276" w:lineRule="auto"/>
              <w:rPr>
                <w:rFonts w:ascii="Arial" w:hAnsi="Arial" w:cs="Arial"/>
                <w:sz w:val="22"/>
                <w:szCs w:val="22"/>
              </w:rPr>
            </w:pPr>
          </w:p>
        </w:tc>
      </w:tr>
      <w:tr w:rsidR="00DC72AC" w:rsidRPr="00440973" w:rsidTr="00440973">
        <w:trPr>
          <w:trHeight w:val="582"/>
          <w:tblCellSpacing w:w="20" w:type="dxa"/>
          <w:jc w:val="center"/>
        </w:trPr>
        <w:tc>
          <w:tcPr>
            <w:tcW w:w="1437" w:type="dxa"/>
            <w:shd w:val="clear" w:color="auto" w:fill="FFF2CC"/>
            <w:vAlign w:val="center"/>
          </w:tcPr>
          <w:p w:rsidR="002E1EC4" w:rsidRPr="00440973" w:rsidRDefault="00AE752E" w:rsidP="009B1E1D">
            <w:pPr>
              <w:spacing w:line="276" w:lineRule="auto"/>
              <w:rPr>
                <w:rFonts w:ascii="Arial" w:hAnsi="Arial" w:cs="Arial"/>
                <w:b/>
                <w:sz w:val="22"/>
                <w:szCs w:val="22"/>
              </w:rPr>
            </w:pPr>
            <w:r w:rsidRPr="00440973">
              <w:rPr>
                <w:rFonts w:ascii="Arial" w:hAnsi="Arial" w:cs="Arial"/>
                <w:b/>
                <w:sz w:val="22"/>
                <w:szCs w:val="22"/>
              </w:rPr>
              <w:t xml:space="preserve">Addendum </w:t>
            </w:r>
            <w:r w:rsidR="009B1E1D" w:rsidRPr="00440973">
              <w:rPr>
                <w:rFonts w:ascii="Arial" w:hAnsi="Arial" w:cs="Arial"/>
                <w:b/>
                <w:sz w:val="22"/>
                <w:szCs w:val="22"/>
              </w:rPr>
              <w:t>Title (if any)</w:t>
            </w:r>
          </w:p>
        </w:tc>
        <w:tc>
          <w:tcPr>
            <w:tcW w:w="8693" w:type="dxa"/>
            <w:gridSpan w:val="13"/>
            <w:shd w:val="clear" w:color="auto" w:fill="auto"/>
            <w:vAlign w:val="center"/>
          </w:tcPr>
          <w:p w:rsidR="002E1EC4" w:rsidRPr="00440973" w:rsidRDefault="002E1EC4" w:rsidP="001B4784">
            <w:pPr>
              <w:spacing w:line="276" w:lineRule="auto"/>
              <w:rPr>
                <w:rFonts w:ascii="Arial" w:hAnsi="Arial" w:cs="Arial"/>
                <w:sz w:val="22"/>
                <w:szCs w:val="22"/>
              </w:rPr>
            </w:pPr>
          </w:p>
        </w:tc>
      </w:tr>
      <w:tr w:rsidR="00DC72AC" w:rsidRPr="00440973" w:rsidTr="00440973">
        <w:trPr>
          <w:trHeight w:val="1338"/>
          <w:tblCellSpacing w:w="20" w:type="dxa"/>
          <w:jc w:val="center"/>
        </w:trPr>
        <w:tc>
          <w:tcPr>
            <w:tcW w:w="1437" w:type="dxa"/>
            <w:shd w:val="clear" w:color="auto" w:fill="FFF2CC"/>
            <w:vAlign w:val="center"/>
          </w:tcPr>
          <w:p w:rsidR="002E1EC4" w:rsidRPr="00440973" w:rsidRDefault="009B1E1D" w:rsidP="001B4784">
            <w:pPr>
              <w:spacing w:line="276" w:lineRule="auto"/>
              <w:rPr>
                <w:rFonts w:ascii="Arial" w:hAnsi="Arial" w:cs="Arial"/>
                <w:b/>
                <w:sz w:val="22"/>
                <w:szCs w:val="22"/>
              </w:rPr>
            </w:pPr>
            <w:r w:rsidRPr="00440973">
              <w:rPr>
                <w:rFonts w:ascii="Arial" w:hAnsi="Arial" w:cs="Arial"/>
                <w:b/>
                <w:sz w:val="22"/>
                <w:szCs w:val="22"/>
              </w:rPr>
              <w:t>Specific O</w:t>
            </w:r>
            <w:r w:rsidR="00102459" w:rsidRPr="00440973">
              <w:rPr>
                <w:rFonts w:ascii="Arial" w:hAnsi="Arial" w:cs="Arial"/>
                <w:b/>
                <w:sz w:val="22"/>
                <w:szCs w:val="22"/>
              </w:rPr>
              <w:t>bjectives</w:t>
            </w:r>
          </w:p>
        </w:tc>
        <w:tc>
          <w:tcPr>
            <w:tcW w:w="8693" w:type="dxa"/>
            <w:gridSpan w:val="13"/>
            <w:shd w:val="clear" w:color="auto" w:fill="auto"/>
            <w:vAlign w:val="center"/>
          </w:tcPr>
          <w:p w:rsidR="002E1EC4" w:rsidRPr="00440973" w:rsidRDefault="002E1EC4" w:rsidP="001B4784">
            <w:pPr>
              <w:spacing w:line="276" w:lineRule="auto"/>
              <w:rPr>
                <w:rFonts w:ascii="Arial" w:hAnsi="Arial" w:cs="Arial"/>
                <w:sz w:val="22"/>
                <w:szCs w:val="22"/>
              </w:rPr>
            </w:pPr>
          </w:p>
          <w:p w:rsidR="00260C51" w:rsidRPr="00440973" w:rsidRDefault="00260C51" w:rsidP="001B4784">
            <w:pPr>
              <w:spacing w:line="276" w:lineRule="auto"/>
              <w:rPr>
                <w:rFonts w:ascii="Arial" w:hAnsi="Arial" w:cs="Arial"/>
                <w:sz w:val="22"/>
                <w:szCs w:val="22"/>
              </w:rPr>
            </w:pPr>
          </w:p>
          <w:p w:rsidR="00260C51" w:rsidRPr="00440973" w:rsidRDefault="00260C51" w:rsidP="001B4784">
            <w:pPr>
              <w:spacing w:line="276" w:lineRule="auto"/>
              <w:rPr>
                <w:rFonts w:ascii="Arial" w:hAnsi="Arial" w:cs="Arial"/>
                <w:sz w:val="22"/>
                <w:szCs w:val="22"/>
              </w:rPr>
            </w:pPr>
          </w:p>
          <w:p w:rsidR="00260C51" w:rsidRPr="00440973" w:rsidRDefault="00260C51" w:rsidP="001B4784">
            <w:pPr>
              <w:spacing w:line="276" w:lineRule="auto"/>
              <w:rPr>
                <w:rFonts w:ascii="Arial" w:hAnsi="Arial" w:cs="Arial"/>
                <w:sz w:val="22"/>
                <w:szCs w:val="22"/>
              </w:rPr>
            </w:pPr>
          </w:p>
          <w:p w:rsidR="00260C51" w:rsidRPr="00440973" w:rsidRDefault="00260C51" w:rsidP="001B4784">
            <w:pPr>
              <w:spacing w:line="276" w:lineRule="auto"/>
              <w:rPr>
                <w:rFonts w:ascii="Arial" w:hAnsi="Arial" w:cs="Arial"/>
                <w:sz w:val="22"/>
                <w:szCs w:val="22"/>
              </w:rPr>
            </w:pPr>
          </w:p>
        </w:tc>
      </w:tr>
      <w:tr w:rsidR="009B1E1D" w:rsidRPr="00440973" w:rsidTr="00440973">
        <w:tblPrEx>
          <w:tblBorders>
            <w:insideV w:val="outset" w:sz="6" w:space="0" w:color="auto"/>
          </w:tblBorders>
          <w:tblLook w:val="04A0" w:firstRow="1" w:lastRow="0" w:firstColumn="1" w:lastColumn="0" w:noHBand="0" w:noVBand="1"/>
        </w:tblPrEx>
        <w:trPr>
          <w:gridAfter w:val="1"/>
          <w:wAfter w:w="58" w:type="dxa"/>
          <w:trHeight w:val="456"/>
          <w:tblCellSpacing w:w="20" w:type="dxa"/>
          <w:jc w:val="center"/>
        </w:trPr>
        <w:tc>
          <w:tcPr>
            <w:tcW w:w="10072" w:type="dxa"/>
            <w:gridSpan w:val="13"/>
            <w:tcBorders>
              <w:top w:val="single" w:sz="2" w:space="0" w:color="808080"/>
              <w:left w:val="single" w:sz="2" w:space="0" w:color="808080"/>
              <w:bottom w:val="single" w:sz="2" w:space="0" w:color="808080"/>
              <w:right w:val="single" w:sz="2" w:space="0" w:color="808080"/>
            </w:tcBorders>
            <w:shd w:val="clear" w:color="auto" w:fill="BDD6EE"/>
            <w:vAlign w:val="center"/>
          </w:tcPr>
          <w:p w:rsidR="009B1E1D" w:rsidRPr="00440973" w:rsidRDefault="009B1E1D">
            <w:pPr>
              <w:spacing w:line="276" w:lineRule="auto"/>
              <w:rPr>
                <w:rFonts w:ascii="Arial" w:hAnsi="Arial" w:cs="Arial"/>
                <w:b/>
                <w:sz w:val="22"/>
                <w:szCs w:val="22"/>
              </w:rPr>
            </w:pPr>
            <w:r w:rsidRPr="00440973">
              <w:rPr>
                <w:rFonts w:ascii="Arial" w:hAnsi="Arial" w:cs="Arial"/>
                <w:b/>
                <w:sz w:val="22"/>
                <w:szCs w:val="22"/>
              </w:rPr>
              <w:t>CURRENT AND PENDING GRANTS SUPPORTING THE PROPOSED STUDIES OF nPOD SAMPLES</w:t>
            </w:r>
          </w:p>
        </w:tc>
      </w:tr>
      <w:tr w:rsidR="009B1E1D" w:rsidRPr="00440973" w:rsidTr="00440973">
        <w:tblPrEx>
          <w:tblBorders>
            <w:insideV w:val="outset" w:sz="6" w:space="0" w:color="auto"/>
          </w:tblBorders>
          <w:tblLook w:val="04A0" w:firstRow="1" w:lastRow="0" w:firstColumn="1" w:lastColumn="0" w:noHBand="0" w:noVBand="1"/>
        </w:tblPrEx>
        <w:trPr>
          <w:gridAfter w:val="1"/>
          <w:wAfter w:w="58" w:type="dxa"/>
          <w:trHeight w:val="456"/>
          <w:tblCellSpacing w:w="20" w:type="dxa"/>
          <w:jc w:val="center"/>
        </w:trPr>
        <w:tc>
          <w:tcPr>
            <w:tcW w:w="5006"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9B1E1D" w:rsidRPr="00440973" w:rsidRDefault="009B1E1D">
            <w:pPr>
              <w:spacing w:line="276" w:lineRule="auto"/>
              <w:rPr>
                <w:rFonts w:ascii="Arial" w:hAnsi="Arial" w:cs="Arial"/>
                <w:b/>
                <w:sz w:val="22"/>
                <w:szCs w:val="22"/>
              </w:rPr>
            </w:pPr>
            <w:r w:rsidRPr="00440973">
              <w:rPr>
                <w:rFonts w:ascii="Arial" w:hAnsi="Arial" w:cs="Arial"/>
                <w:b/>
                <w:sz w:val="22"/>
                <w:szCs w:val="22"/>
              </w:rPr>
              <w:t>Grant Title</w:t>
            </w:r>
          </w:p>
        </w:tc>
        <w:tc>
          <w:tcPr>
            <w:tcW w:w="5026" w:type="dxa"/>
            <w:gridSpan w:val="8"/>
            <w:tcBorders>
              <w:top w:val="single" w:sz="2" w:space="0" w:color="808080"/>
              <w:left w:val="single" w:sz="2" w:space="0" w:color="808080"/>
              <w:bottom w:val="single" w:sz="2" w:space="0" w:color="808080"/>
              <w:right w:val="single" w:sz="2" w:space="0" w:color="808080"/>
            </w:tcBorders>
            <w:shd w:val="clear" w:color="auto" w:fill="FFF2CC"/>
            <w:vAlign w:val="center"/>
          </w:tcPr>
          <w:p w:rsidR="009B1E1D" w:rsidRPr="00440973" w:rsidRDefault="009B1E1D">
            <w:pPr>
              <w:spacing w:line="276" w:lineRule="auto"/>
              <w:rPr>
                <w:rFonts w:ascii="Arial" w:hAnsi="Arial" w:cs="Arial"/>
                <w:b/>
                <w:sz w:val="22"/>
                <w:szCs w:val="22"/>
              </w:rPr>
            </w:pPr>
            <w:r w:rsidRPr="00440973">
              <w:rPr>
                <w:rFonts w:ascii="Arial" w:hAnsi="Arial" w:cs="Arial"/>
                <w:b/>
                <w:sz w:val="22"/>
                <w:szCs w:val="22"/>
              </w:rPr>
              <w:t>Agency and Award ID</w:t>
            </w:r>
          </w:p>
        </w:tc>
      </w:tr>
      <w:tr w:rsidR="009B1E1D" w:rsidRPr="00440973" w:rsidTr="00440973">
        <w:tblPrEx>
          <w:tblBorders>
            <w:insideV w:val="outset" w:sz="6" w:space="0" w:color="auto"/>
          </w:tblBorders>
          <w:tblLook w:val="04A0" w:firstRow="1" w:lastRow="0" w:firstColumn="1" w:lastColumn="0" w:noHBand="0" w:noVBand="1"/>
        </w:tblPrEx>
        <w:trPr>
          <w:gridAfter w:val="1"/>
          <w:wAfter w:w="58" w:type="dxa"/>
          <w:trHeight w:val="456"/>
          <w:tblCellSpacing w:w="20" w:type="dxa"/>
          <w:jc w:val="center"/>
        </w:trPr>
        <w:tc>
          <w:tcPr>
            <w:tcW w:w="5006"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9B1E1D" w:rsidRPr="00440973" w:rsidRDefault="009B1E1D">
            <w:pPr>
              <w:spacing w:line="276" w:lineRule="auto"/>
              <w:rPr>
                <w:rFonts w:ascii="Arial" w:hAnsi="Arial" w:cs="Arial"/>
                <w:b/>
                <w:sz w:val="22"/>
                <w:szCs w:val="22"/>
              </w:rPr>
            </w:pPr>
          </w:p>
        </w:tc>
        <w:tc>
          <w:tcPr>
            <w:tcW w:w="5026"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9B1E1D" w:rsidRPr="00440973" w:rsidRDefault="009B1E1D">
            <w:pPr>
              <w:spacing w:line="276" w:lineRule="auto"/>
              <w:rPr>
                <w:rFonts w:ascii="Arial" w:hAnsi="Arial" w:cs="Arial"/>
                <w:b/>
                <w:sz w:val="22"/>
                <w:szCs w:val="22"/>
              </w:rPr>
            </w:pPr>
          </w:p>
        </w:tc>
      </w:tr>
      <w:tr w:rsidR="009B1E1D" w:rsidRPr="00440973" w:rsidTr="00440973">
        <w:tblPrEx>
          <w:tblBorders>
            <w:insideV w:val="outset" w:sz="6" w:space="0" w:color="auto"/>
          </w:tblBorders>
          <w:tblLook w:val="04A0" w:firstRow="1" w:lastRow="0" w:firstColumn="1" w:lastColumn="0" w:noHBand="0" w:noVBand="1"/>
        </w:tblPrEx>
        <w:trPr>
          <w:gridAfter w:val="1"/>
          <w:wAfter w:w="58" w:type="dxa"/>
          <w:trHeight w:val="456"/>
          <w:tblCellSpacing w:w="20" w:type="dxa"/>
          <w:jc w:val="center"/>
        </w:trPr>
        <w:tc>
          <w:tcPr>
            <w:tcW w:w="5006"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9B1E1D" w:rsidRPr="00440973" w:rsidRDefault="009B1E1D">
            <w:pPr>
              <w:spacing w:line="276" w:lineRule="auto"/>
              <w:rPr>
                <w:rFonts w:ascii="Arial" w:hAnsi="Arial" w:cs="Arial"/>
                <w:b/>
                <w:sz w:val="22"/>
                <w:szCs w:val="22"/>
              </w:rPr>
            </w:pPr>
          </w:p>
        </w:tc>
        <w:tc>
          <w:tcPr>
            <w:tcW w:w="5026"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rsidR="009B1E1D" w:rsidRPr="00440973" w:rsidRDefault="009B1E1D">
            <w:pPr>
              <w:spacing w:line="276" w:lineRule="auto"/>
              <w:rPr>
                <w:rFonts w:ascii="Arial" w:hAnsi="Arial" w:cs="Arial"/>
                <w:b/>
                <w:sz w:val="22"/>
                <w:szCs w:val="22"/>
              </w:rPr>
            </w:pPr>
          </w:p>
        </w:tc>
      </w:tr>
    </w:tbl>
    <w:p w:rsidR="009B1E1D" w:rsidRPr="00440973" w:rsidRDefault="009B1E1D">
      <w:pPr>
        <w:rPr>
          <w:rFonts w:ascii="Arial" w:hAnsi="Arial" w:cs="Arial"/>
          <w:sz w:val="22"/>
          <w:szCs w:val="22"/>
        </w:rPr>
      </w:pPr>
    </w:p>
    <w:p w:rsidR="009B1E1D" w:rsidRPr="00440973" w:rsidRDefault="009B1E1D">
      <w:pPr>
        <w:rPr>
          <w:rFonts w:ascii="Arial" w:hAnsi="Arial" w:cs="Arial"/>
          <w:sz w:val="22"/>
          <w:szCs w:val="22"/>
        </w:rPr>
      </w:pPr>
      <w:r w:rsidRPr="00440973">
        <w:rPr>
          <w:rFonts w:ascii="Arial" w:hAnsi="Arial" w:cs="Arial"/>
          <w:sz w:val="22"/>
          <w:szCs w:val="22"/>
        </w:rPr>
        <w:br w:type="page"/>
      </w:r>
    </w:p>
    <w:p w:rsidR="009B1E1D" w:rsidRPr="00440973" w:rsidRDefault="009B1E1D">
      <w:pPr>
        <w:rPr>
          <w:rFonts w:ascii="Arial" w:hAnsi="Arial" w:cs="Arial"/>
          <w:sz w:val="22"/>
          <w:szCs w:val="22"/>
        </w:rPr>
      </w:pP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4A0" w:firstRow="1" w:lastRow="0" w:firstColumn="1" w:lastColumn="0" w:noHBand="0" w:noVBand="1"/>
      </w:tblPr>
      <w:tblGrid>
        <w:gridCol w:w="2069"/>
        <w:gridCol w:w="514"/>
        <w:gridCol w:w="1814"/>
        <w:gridCol w:w="875"/>
        <w:gridCol w:w="264"/>
        <w:gridCol w:w="606"/>
        <w:gridCol w:w="63"/>
        <w:gridCol w:w="609"/>
        <w:gridCol w:w="736"/>
        <w:gridCol w:w="335"/>
        <w:gridCol w:w="40"/>
        <w:gridCol w:w="1210"/>
        <w:gridCol w:w="1665"/>
      </w:tblGrid>
      <w:tr w:rsidR="0075727C" w:rsidRPr="00440973" w:rsidTr="009B1E1D">
        <w:trPr>
          <w:trHeight w:val="456"/>
          <w:tblCellSpacing w:w="20" w:type="dxa"/>
          <w:jc w:val="center"/>
        </w:trPr>
        <w:tc>
          <w:tcPr>
            <w:tcW w:w="10720" w:type="dxa"/>
            <w:gridSpan w:val="13"/>
            <w:tcBorders>
              <w:top w:val="single" w:sz="2" w:space="0" w:color="808080"/>
              <w:left w:val="single" w:sz="2" w:space="0" w:color="808080"/>
              <w:bottom w:val="single" w:sz="2" w:space="0" w:color="808080"/>
              <w:right w:val="single" w:sz="2" w:space="0" w:color="808080"/>
            </w:tcBorders>
            <w:shd w:val="clear" w:color="auto" w:fill="BDD6EE"/>
            <w:vAlign w:val="center"/>
            <w:hideMark/>
          </w:tcPr>
          <w:p w:rsidR="0075727C" w:rsidRPr="00440973" w:rsidRDefault="0075727C">
            <w:pPr>
              <w:spacing w:line="276" w:lineRule="auto"/>
              <w:rPr>
                <w:rFonts w:ascii="Arial" w:hAnsi="Arial" w:cs="Arial"/>
                <w:sz w:val="22"/>
                <w:szCs w:val="22"/>
              </w:rPr>
            </w:pPr>
            <w:r w:rsidRPr="00440973">
              <w:rPr>
                <w:rFonts w:ascii="Arial" w:hAnsi="Arial" w:cs="Arial"/>
                <w:b/>
                <w:sz w:val="22"/>
                <w:szCs w:val="22"/>
              </w:rPr>
              <w:t xml:space="preserve">PROJECT CATEGORY: </w:t>
            </w:r>
            <w:r w:rsidRPr="00440973">
              <w:rPr>
                <w:rFonts w:ascii="Arial" w:hAnsi="Arial" w:cs="Arial"/>
                <w:sz w:val="22"/>
                <w:szCs w:val="22"/>
              </w:rPr>
              <w:t xml:space="preserve">Please select only </w:t>
            </w:r>
            <w:r w:rsidRPr="00440973">
              <w:rPr>
                <w:rFonts w:ascii="Arial" w:hAnsi="Arial" w:cs="Arial"/>
                <w:sz w:val="22"/>
                <w:szCs w:val="22"/>
                <w:u w:val="single"/>
              </w:rPr>
              <w:t>ONE</w:t>
            </w:r>
            <w:r w:rsidRPr="00440973">
              <w:rPr>
                <w:rFonts w:ascii="Arial" w:hAnsi="Arial" w:cs="Arial"/>
                <w:sz w:val="22"/>
                <w:szCs w:val="22"/>
              </w:rPr>
              <w:t xml:space="preserve"> category</w:t>
            </w:r>
          </w:p>
        </w:tc>
      </w:tr>
      <w:tr w:rsidR="0075727C" w:rsidRPr="00440973" w:rsidTr="009B1E1D">
        <w:trPr>
          <w:trHeight w:val="699"/>
          <w:tblCellSpacing w:w="20" w:type="dxa"/>
          <w:jc w:val="center"/>
        </w:trPr>
        <w:tc>
          <w:tcPr>
            <w:tcW w:w="2529"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A92737">
            <w:pPr>
              <w:spacing w:line="276" w:lineRule="auto"/>
              <w:rPr>
                <w:rFonts w:ascii="Arial" w:hAnsi="Arial" w:cs="Arial"/>
                <w:sz w:val="22"/>
                <w:szCs w:val="22"/>
              </w:rPr>
            </w:pPr>
            <w:sdt>
              <w:sdtPr>
                <w:rPr>
                  <w:rStyle w:val="CheckBoxChar"/>
                  <w:rFonts w:ascii="Arial" w:hAnsi="Arial" w:cs="Arial"/>
                  <w:color w:val="auto"/>
                  <w:sz w:val="22"/>
                  <w:szCs w:val="22"/>
                </w:rPr>
                <w:id w:val="49434996"/>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Fonts w:ascii="Arial" w:hAnsi="Arial" w:cs="Arial"/>
                <w:sz w:val="22"/>
                <w:szCs w:val="22"/>
              </w:rPr>
              <w:t xml:space="preserve"> </w:t>
            </w:r>
            <w:r w:rsidR="0075727C" w:rsidRPr="00440973">
              <w:rPr>
                <w:rFonts w:ascii="Arial" w:hAnsi="Arial" w:cs="Arial"/>
                <w:sz w:val="22"/>
                <w:szCs w:val="22"/>
              </w:rPr>
              <w:t>Beta Cell Physiology &amp; Dysfunction</w:t>
            </w:r>
          </w:p>
        </w:tc>
        <w:tc>
          <w:tcPr>
            <w:tcW w:w="2919"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A92737">
            <w:pPr>
              <w:spacing w:line="276" w:lineRule="auto"/>
              <w:rPr>
                <w:rFonts w:ascii="Arial" w:hAnsi="Arial" w:cs="Arial"/>
                <w:sz w:val="22"/>
                <w:szCs w:val="22"/>
              </w:rPr>
            </w:pPr>
            <w:sdt>
              <w:sdtPr>
                <w:rPr>
                  <w:rStyle w:val="CheckBoxChar"/>
                  <w:rFonts w:ascii="Arial" w:hAnsi="Arial" w:cs="Arial"/>
                  <w:color w:val="auto"/>
                  <w:sz w:val="22"/>
                  <w:szCs w:val="22"/>
                </w:rPr>
                <w:id w:val="1069848053"/>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Beta Cell Development, Differentiation &amp; Regeneration</w:t>
            </w:r>
          </w:p>
        </w:tc>
        <w:tc>
          <w:tcPr>
            <w:tcW w:w="2314"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A92737">
            <w:pPr>
              <w:spacing w:line="276" w:lineRule="auto"/>
              <w:rPr>
                <w:rFonts w:ascii="Arial" w:hAnsi="Arial" w:cs="Arial"/>
                <w:sz w:val="22"/>
                <w:szCs w:val="22"/>
              </w:rPr>
            </w:pPr>
            <w:sdt>
              <w:sdtPr>
                <w:rPr>
                  <w:rStyle w:val="CheckBoxChar"/>
                  <w:rFonts w:ascii="Arial" w:hAnsi="Arial" w:cs="Arial"/>
                  <w:color w:val="auto"/>
                  <w:sz w:val="22"/>
                  <w:szCs w:val="22"/>
                </w:rPr>
                <w:id w:val="-661783680"/>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Bone Marrow Studies</w:t>
            </w:r>
          </w:p>
        </w:tc>
        <w:tc>
          <w:tcPr>
            <w:tcW w:w="283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A92737">
            <w:pPr>
              <w:spacing w:line="276" w:lineRule="auto"/>
              <w:rPr>
                <w:rFonts w:ascii="Arial" w:hAnsi="Arial" w:cs="Arial"/>
                <w:sz w:val="22"/>
                <w:szCs w:val="22"/>
              </w:rPr>
            </w:pPr>
            <w:sdt>
              <w:sdtPr>
                <w:rPr>
                  <w:rStyle w:val="CheckBoxChar"/>
                  <w:rFonts w:ascii="Arial" w:hAnsi="Arial" w:cs="Arial"/>
                  <w:color w:val="auto"/>
                  <w:sz w:val="22"/>
                  <w:szCs w:val="22"/>
                </w:rPr>
                <w:id w:val="-2072340501"/>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Bone Marrow Studies</w:t>
            </w:r>
          </w:p>
        </w:tc>
      </w:tr>
      <w:tr w:rsidR="0075727C" w:rsidRPr="00440973" w:rsidTr="009B1E1D">
        <w:trPr>
          <w:trHeight w:val="582"/>
          <w:tblCellSpacing w:w="20" w:type="dxa"/>
          <w:jc w:val="center"/>
        </w:trPr>
        <w:tc>
          <w:tcPr>
            <w:tcW w:w="2529"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A92737">
            <w:pPr>
              <w:spacing w:line="276" w:lineRule="auto"/>
              <w:rPr>
                <w:rFonts w:ascii="Arial" w:hAnsi="Arial" w:cs="Arial"/>
                <w:b/>
                <w:sz w:val="22"/>
                <w:szCs w:val="22"/>
              </w:rPr>
            </w:pPr>
            <w:sdt>
              <w:sdtPr>
                <w:rPr>
                  <w:rStyle w:val="CheckBoxChar"/>
                  <w:rFonts w:ascii="Arial" w:hAnsi="Arial" w:cs="Arial"/>
                  <w:color w:val="auto"/>
                  <w:sz w:val="22"/>
                  <w:szCs w:val="22"/>
                </w:rPr>
                <w:id w:val="-2135007432"/>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Fonts w:ascii="Arial" w:hAnsi="Arial" w:cs="Arial"/>
                <w:sz w:val="22"/>
                <w:szCs w:val="22"/>
              </w:rPr>
              <w:t xml:space="preserve"> </w:t>
            </w:r>
            <w:r w:rsidR="0075727C" w:rsidRPr="00440973">
              <w:rPr>
                <w:rFonts w:ascii="Arial" w:hAnsi="Arial" w:cs="Arial"/>
                <w:sz w:val="22"/>
                <w:szCs w:val="22"/>
              </w:rPr>
              <w:t>Core Lab</w:t>
            </w:r>
          </w:p>
        </w:tc>
        <w:tc>
          <w:tcPr>
            <w:tcW w:w="2919"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A9273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571073747"/>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Immunology</w:t>
            </w:r>
          </w:p>
        </w:tc>
        <w:tc>
          <w:tcPr>
            <w:tcW w:w="2314" w:type="dxa"/>
            <w:gridSpan w:val="5"/>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A9273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57372709"/>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Novel Biomarkers</w:t>
            </w:r>
          </w:p>
        </w:tc>
        <w:tc>
          <w:tcPr>
            <w:tcW w:w="283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A92737">
            <w:pPr>
              <w:spacing w:line="276" w:lineRule="auto"/>
              <w:rPr>
                <w:rFonts w:ascii="Arial" w:hAnsi="Arial" w:cs="Arial"/>
                <w:sz w:val="22"/>
                <w:szCs w:val="22"/>
              </w:rPr>
            </w:pPr>
            <w:sdt>
              <w:sdtPr>
                <w:rPr>
                  <w:rStyle w:val="CheckBoxChar"/>
                  <w:rFonts w:ascii="Arial" w:hAnsi="Arial" w:cs="Arial"/>
                  <w:color w:val="auto"/>
                  <w:sz w:val="22"/>
                  <w:szCs w:val="22"/>
                </w:rPr>
                <w:id w:val="780457108"/>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Novel Technologies</w:t>
            </w:r>
          </w:p>
        </w:tc>
      </w:tr>
      <w:tr w:rsidR="0075727C" w:rsidRPr="00440973" w:rsidTr="009B1E1D">
        <w:trPr>
          <w:trHeight w:val="582"/>
          <w:tblCellSpacing w:w="20" w:type="dxa"/>
          <w:jc w:val="center"/>
        </w:trPr>
        <w:tc>
          <w:tcPr>
            <w:tcW w:w="2529"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A92737">
            <w:pPr>
              <w:spacing w:line="276" w:lineRule="auto"/>
              <w:rPr>
                <w:rFonts w:ascii="Arial" w:hAnsi="Arial" w:cs="Arial"/>
                <w:b/>
                <w:sz w:val="22"/>
                <w:szCs w:val="22"/>
              </w:rPr>
            </w:pPr>
            <w:sdt>
              <w:sdtPr>
                <w:rPr>
                  <w:rStyle w:val="CheckBoxChar"/>
                  <w:rFonts w:ascii="Arial" w:hAnsi="Arial" w:cs="Arial"/>
                  <w:color w:val="auto"/>
                  <w:sz w:val="22"/>
                  <w:szCs w:val="22"/>
                </w:rPr>
                <w:id w:val="67391609"/>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Fonts w:ascii="Arial" w:hAnsi="Arial" w:cs="Arial"/>
                <w:sz w:val="22"/>
                <w:szCs w:val="22"/>
              </w:rPr>
              <w:t xml:space="preserve"> </w:t>
            </w:r>
            <w:r w:rsidR="0075727C" w:rsidRPr="00440973">
              <w:rPr>
                <w:rFonts w:ascii="Arial" w:hAnsi="Arial" w:cs="Arial"/>
                <w:sz w:val="22"/>
                <w:szCs w:val="22"/>
              </w:rPr>
              <w:t>Pathology</w:t>
            </w:r>
          </w:p>
        </w:tc>
        <w:tc>
          <w:tcPr>
            <w:tcW w:w="2919"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A92737">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104768519"/>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T1D Etiology &amp; Environment</w:t>
            </w:r>
          </w:p>
        </w:tc>
        <w:tc>
          <w:tcPr>
            <w:tcW w:w="5192" w:type="dxa"/>
            <w:gridSpan w:val="8"/>
            <w:tcBorders>
              <w:top w:val="single" w:sz="2" w:space="0" w:color="808080"/>
              <w:left w:val="single" w:sz="2" w:space="0" w:color="808080"/>
              <w:bottom w:val="single" w:sz="2" w:space="0" w:color="808080"/>
              <w:right w:val="single" w:sz="2" w:space="0" w:color="808080"/>
            </w:tcBorders>
            <w:shd w:val="clear" w:color="auto" w:fill="FFFFFF" w:themeFill="background1"/>
            <w:vAlign w:val="center"/>
            <w:hideMark/>
          </w:tcPr>
          <w:p w:rsidR="0075727C" w:rsidRPr="00440973" w:rsidRDefault="00A92737">
            <w:pPr>
              <w:spacing w:line="276" w:lineRule="auto"/>
              <w:rPr>
                <w:rFonts w:ascii="Arial" w:hAnsi="Arial" w:cs="Arial"/>
                <w:sz w:val="22"/>
                <w:szCs w:val="22"/>
              </w:rPr>
            </w:pPr>
            <w:sdt>
              <w:sdtPr>
                <w:rPr>
                  <w:rStyle w:val="CheckBoxChar"/>
                  <w:rFonts w:ascii="Arial" w:hAnsi="Arial" w:cs="Arial"/>
                  <w:color w:val="auto"/>
                  <w:sz w:val="22"/>
                  <w:szCs w:val="22"/>
                </w:rPr>
                <w:id w:val="-672107074"/>
                <w14:checkbox>
                  <w14:checked w14:val="0"/>
                  <w14:checkedState w14:val="2612" w14:font="MS Gothic"/>
                  <w14:uncheckedState w14:val="2610" w14:font="MS Gothic"/>
                </w14:checkbox>
              </w:sdtPr>
              <w:sdtEndPr>
                <w:rPr>
                  <w:rStyle w:val="CheckBoxChar"/>
                </w:rPr>
              </w:sdtEndPr>
              <w:sdtContent>
                <w:r w:rsidR="009B1E1D" w:rsidRPr="00440973">
                  <w:rPr>
                    <w:rStyle w:val="CheckBoxChar"/>
                    <w:rFonts w:ascii="MS Gothic" w:eastAsia="MS Gothic" w:hAnsi="MS Gothic" w:cs="MS Gothic" w:hint="eastAsia"/>
                    <w:color w:val="auto"/>
                    <w:sz w:val="22"/>
                    <w:szCs w:val="22"/>
                  </w:rPr>
                  <w:t>☐</w:t>
                </w:r>
              </w:sdtContent>
            </w:sdt>
            <w:r w:rsidR="009B1E1D" w:rsidRPr="00440973">
              <w:rPr>
                <w:rStyle w:val="CheckBoxChar"/>
                <w:rFonts w:ascii="Arial" w:hAnsi="Arial" w:cs="Arial"/>
                <w:color w:val="auto"/>
                <w:sz w:val="22"/>
                <w:szCs w:val="22"/>
              </w:rPr>
              <w:t xml:space="preserve"> </w:t>
            </w:r>
            <w:r w:rsidR="0075727C" w:rsidRPr="00440973">
              <w:rPr>
                <w:rStyle w:val="CheckBoxChar"/>
                <w:rFonts w:ascii="Arial" w:hAnsi="Arial" w:cs="Arial"/>
                <w:color w:val="auto"/>
                <w:sz w:val="22"/>
                <w:szCs w:val="22"/>
              </w:rPr>
              <w:t xml:space="preserve">Other (list): </w:t>
            </w:r>
          </w:p>
        </w:tc>
      </w:tr>
      <w:tr w:rsidR="001A5712" w:rsidRPr="00440973" w:rsidTr="009B1E1D">
        <w:tblPrEx>
          <w:tblLook w:val="0000" w:firstRow="0" w:lastRow="0" w:firstColumn="0" w:lastColumn="0" w:noHBand="0" w:noVBand="0"/>
        </w:tblPrEx>
        <w:trPr>
          <w:trHeight w:val="582"/>
          <w:tblCellSpacing w:w="20" w:type="dxa"/>
          <w:jc w:val="center"/>
        </w:trPr>
        <w:tc>
          <w:tcPr>
            <w:tcW w:w="10720" w:type="dxa"/>
            <w:gridSpan w:val="13"/>
            <w:tcBorders>
              <w:top w:val="single" w:sz="2" w:space="0" w:color="808080"/>
              <w:left w:val="single" w:sz="2" w:space="0" w:color="808080"/>
              <w:bottom w:val="single" w:sz="2" w:space="0" w:color="808080"/>
              <w:right w:val="single" w:sz="2" w:space="0" w:color="808080"/>
            </w:tcBorders>
            <w:shd w:val="clear" w:color="auto" w:fill="BDD6EE"/>
            <w:vAlign w:val="center"/>
          </w:tcPr>
          <w:p w:rsidR="001A5712" w:rsidRPr="00440973" w:rsidRDefault="001A5712" w:rsidP="001A5712">
            <w:pPr>
              <w:pStyle w:val="Heading2"/>
              <w:spacing w:line="276" w:lineRule="auto"/>
              <w:rPr>
                <w:rFonts w:ascii="Arial" w:hAnsi="Arial" w:cs="Arial"/>
                <w:sz w:val="22"/>
                <w:szCs w:val="22"/>
              </w:rPr>
            </w:pPr>
            <w:r w:rsidRPr="00440973">
              <w:rPr>
                <w:rFonts w:ascii="Arial" w:hAnsi="Arial" w:cs="Arial"/>
                <w:sz w:val="22"/>
                <w:szCs w:val="22"/>
              </w:rPr>
              <w:t>lab contact &amp; shipping information</w:t>
            </w:r>
          </w:p>
        </w:tc>
      </w:tr>
      <w:tr w:rsidR="001A5712" w:rsidRPr="00440973" w:rsidTr="00440973">
        <w:tblPrEx>
          <w:tblLook w:val="0000" w:firstRow="0" w:lastRow="0" w:firstColumn="0" w:lastColumn="0" w:noHBand="0" w:noVBand="0"/>
        </w:tblPrEx>
        <w:trPr>
          <w:trHeight w:val="582"/>
          <w:tblCellSpacing w:w="20" w:type="dxa"/>
          <w:jc w:val="center"/>
        </w:trPr>
        <w:tc>
          <w:tcPr>
            <w:tcW w:w="2014"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Lab Contact P</w:t>
            </w:r>
            <w:r w:rsidR="001A5712" w:rsidRPr="00440973">
              <w:rPr>
                <w:rFonts w:ascii="Arial" w:hAnsi="Arial" w:cs="Arial"/>
                <w:b/>
                <w:sz w:val="22"/>
                <w:szCs w:val="22"/>
              </w:rPr>
              <w:t>erson</w:t>
            </w:r>
          </w:p>
        </w:tc>
        <w:tc>
          <w:tcPr>
            <w:tcW w:w="4041"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1371"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Cell P</w:t>
            </w:r>
            <w:r w:rsidR="001A5712" w:rsidRPr="00440973">
              <w:rPr>
                <w:rFonts w:ascii="Arial" w:hAnsi="Arial" w:cs="Arial"/>
                <w:b/>
                <w:sz w:val="22"/>
                <w:szCs w:val="22"/>
              </w:rPr>
              <w:t>hone</w:t>
            </w:r>
          </w:p>
        </w:tc>
        <w:tc>
          <w:tcPr>
            <w:tcW w:w="3174"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blPrEx>
          <w:tblLook w:val="0000" w:firstRow="0" w:lastRow="0" w:firstColumn="0" w:lastColumn="0" w:noHBand="0" w:noVBand="0"/>
        </w:tblPrEx>
        <w:trPr>
          <w:trHeight w:val="582"/>
          <w:tblCellSpacing w:w="20" w:type="dxa"/>
          <w:jc w:val="center"/>
        </w:trPr>
        <w:tc>
          <w:tcPr>
            <w:tcW w:w="2014"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Email</w:t>
            </w:r>
          </w:p>
        </w:tc>
        <w:tc>
          <w:tcPr>
            <w:tcW w:w="4041"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1371"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Lab P</w:t>
            </w:r>
            <w:r w:rsidR="001A5712" w:rsidRPr="00440973">
              <w:rPr>
                <w:rFonts w:ascii="Arial" w:hAnsi="Arial" w:cs="Arial"/>
                <w:b/>
                <w:sz w:val="22"/>
                <w:szCs w:val="22"/>
              </w:rPr>
              <w:t>hone</w:t>
            </w:r>
          </w:p>
        </w:tc>
        <w:tc>
          <w:tcPr>
            <w:tcW w:w="3174"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blPrEx>
          <w:tblLook w:val="0000" w:firstRow="0" w:lastRow="0" w:firstColumn="0" w:lastColumn="0" w:noHBand="0" w:noVBand="0"/>
        </w:tblPrEx>
        <w:trPr>
          <w:trHeight w:val="582"/>
          <w:tblCellSpacing w:w="20" w:type="dxa"/>
          <w:jc w:val="center"/>
        </w:trPr>
        <w:tc>
          <w:tcPr>
            <w:tcW w:w="2014"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FedEx A</w:t>
            </w:r>
            <w:r w:rsidR="001A5712" w:rsidRPr="00440973">
              <w:rPr>
                <w:rFonts w:ascii="Arial" w:hAnsi="Arial" w:cs="Arial"/>
                <w:b/>
                <w:sz w:val="22"/>
                <w:szCs w:val="22"/>
              </w:rPr>
              <w:t>cct</w:t>
            </w:r>
          </w:p>
        </w:tc>
        <w:tc>
          <w:tcPr>
            <w:tcW w:w="4041" w:type="dxa"/>
            <w:gridSpan w:val="5"/>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1371"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Lab F</w:t>
            </w:r>
            <w:r w:rsidR="001A5712" w:rsidRPr="00440973">
              <w:rPr>
                <w:rFonts w:ascii="Arial" w:hAnsi="Arial" w:cs="Arial"/>
                <w:b/>
                <w:sz w:val="22"/>
                <w:szCs w:val="22"/>
              </w:rPr>
              <w:t>ax</w:t>
            </w:r>
          </w:p>
        </w:tc>
        <w:tc>
          <w:tcPr>
            <w:tcW w:w="3174" w:type="dxa"/>
            <w:gridSpan w:val="4"/>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blPrEx>
          <w:tblLook w:val="0000" w:firstRow="0" w:lastRow="0" w:firstColumn="0" w:lastColumn="0" w:noHBand="0" w:noVBand="0"/>
        </w:tblPrEx>
        <w:trPr>
          <w:trHeight w:val="582"/>
          <w:tblCellSpacing w:w="20" w:type="dxa"/>
          <w:jc w:val="center"/>
        </w:trPr>
        <w:tc>
          <w:tcPr>
            <w:tcW w:w="2014" w:type="dxa"/>
            <w:vMerge w:val="restart"/>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FedEx Shipping A</w:t>
            </w:r>
            <w:r w:rsidR="001A5712" w:rsidRPr="00440973">
              <w:rPr>
                <w:rFonts w:ascii="Arial" w:hAnsi="Arial" w:cs="Arial"/>
                <w:b/>
                <w:sz w:val="22"/>
                <w:szCs w:val="22"/>
              </w:rPr>
              <w:t>ddress</w:t>
            </w:r>
          </w:p>
        </w:tc>
        <w:tc>
          <w:tcPr>
            <w:tcW w:w="8666" w:type="dxa"/>
            <w:gridSpan w:val="1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blPrEx>
          <w:tblLook w:val="0000" w:firstRow="0" w:lastRow="0" w:firstColumn="0" w:lastColumn="0" w:noHBand="0" w:noVBand="0"/>
        </w:tblPrEx>
        <w:trPr>
          <w:trHeight w:val="582"/>
          <w:tblCellSpacing w:w="20" w:type="dxa"/>
          <w:jc w:val="center"/>
        </w:trPr>
        <w:tc>
          <w:tcPr>
            <w:tcW w:w="2014" w:type="dxa"/>
            <w:vMerge/>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p>
        </w:tc>
        <w:tc>
          <w:tcPr>
            <w:tcW w:w="8666" w:type="dxa"/>
            <w:gridSpan w:val="1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440973" w:rsidRPr="00440973" w:rsidTr="00440973">
        <w:tblPrEx>
          <w:tblLook w:val="0000" w:firstRow="0" w:lastRow="0" w:firstColumn="0" w:lastColumn="0" w:noHBand="0" w:noVBand="0"/>
        </w:tblPrEx>
        <w:trPr>
          <w:trHeight w:val="582"/>
          <w:tblCellSpacing w:w="20" w:type="dxa"/>
          <w:jc w:val="center"/>
        </w:trPr>
        <w:tc>
          <w:tcPr>
            <w:tcW w:w="2014"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City</w:t>
            </w:r>
          </w:p>
        </w:tc>
        <w:tc>
          <w:tcPr>
            <w:tcW w:w="2293"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837"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State</w:t>
            </w:r>
          </w:p>
        </w:tc>
        <w:tc>
          <w:tcPr>
            <w:tcW w:w="894"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57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ZIP</w:t>
            </w:r>
          </w:p>
        </w:tc>
        <w:tc>
          <w:tcPr>
            <w:tcW w:w="1052"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1172"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Country</w:t>
            </w:r>
          </w:p>
        </w:tc>
        <w:tc>
          <w:tcPr>
            <w:tcW w:w="1608"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F758D7" w:rsidRPr="00440973" w:rsidTr="00440973">
        <w:tblPrEx>
          <w:tblLook w:val="0000" w:firstRow="0" w:lastRow="0" w:firstColumn="0" w:lastColumn="0" w:noHBand="0" w:noVBand="0"/>
        </w:tblPrEx>
        <w:trPr>
          <w:trHeight w:val="1365"/>
          <w:tblCellSpacing w:w="20" w:type="dxa"/>
          <w:jc w:val="center"/>
        </w:trPr>
        <w:tc>
          <w:tcPr>
            <w:tcW w:w="2014"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F758D7" w:rsidRPr="00440973" w:rsidRDefault="00F758D7" w:rsidP="001A5712">
            <w:pPr>
              <w:spacing w:line="276" w:lineRule="auto"/>
              <w:rPr>
                <w:rFonts w:ascii="Arial" w:hAnsi="Arial" w:cs="Arial"/>
                <w:b/>
                <w:sz w:val="22"/>
                <w:szCs w:val="22"/>
              </w:rPr>
            </w:pPr>
            <w:r w:rsidRPr="00440973">
              <w:rPr>
                <w:rFonts w:ascii="Arial" w:hAnsi="Arial" w:cs="Arial"/>
                <w:b/>
                <w:sz w:val="22"/>
                <w:szCs w:val="22"/>
              </w:rPr>
              <w:t xml:space="preserve">Shipping </w:t>
            </w:r>
            <w:r w:rsidR="00440973" w:rsidRPr="00440973">
              <w:rPr>
                <w:rFonts w:ascii="Arial" w:hAnsi="Arial" w:cs="Arial"/>
                <w:b/>
                <w:sz w:val="22"/>
                <w:szCs w:val="22"/>
              </w:rPr>
              <w:t>I</w:t>
            </w:r>
            <w:r w:rsidRPr="00440973">
              <w:rPr>
                <w:rFonts w:ascii="Arial" w:hAnsi="Arial" w:cs="Arial"/>
                <w:b/>
                <w:sz w:val="22"/>
                <w:szCs w:val="22"/>
              </w:rPr>
              <w:t>nstructions</w:t>
            </w:r>
          </w:p>
        </w:tc>
        <w:tc>
          <w:tcPr>
            <w:tcW w:w="8666" w:type="dxa"/>
            <w:gridSpan w:val="12"/>
            <w:tcBorders>
              <w:top w:val="single" w:sz="2" w:space="0" w:color="808080"/>
              <w:left w:val="single" w:sz="2" w:space="0" w:color="808080"/>
              <w:bottom w:val="single" w:sz="2" w:space="0" w:color="808080"/>
              <w:right w:val="single" w:sz="2" w:space="0" w:color="808080"/>
            </w:tcBorders>
            <w:shd w:val="clear" w:color="auto" w:fill="auto"/>
            <w:vAlign w:val="center"/>
          </w:tcPr>
          <w:p w:rsidR="00F758D7" w:rsidRPr="00440973" w:rsidRDefault="00F758D7" w:rsidP="001A5712">
            <w:pPr>
              <w:spacing w:line="276" w:lineRule="auto"/>
              <w:rPr>
                <w:rFonts w:ascii="Arial" w:hAnsi="Arial" w:cs="Arial"/>
                <w:sz w:val="22"/>
                <w:szCs w:val="22"/>
              </w:rPr>
            </w:pPr>
          </w:p>
        </w:tc>
      </w:tr>
    </w:tbl>
    <w:p w:rsidR="00440973" w:rsidRPr="00440973" w:rsidRDefault="00440973">
      <w:pPr>
        <w:rPr>
          <w:rFonts w:ascii="Arial" w:hAnsi="Arial" w:cs="Arial"/>
          <w:sz w:val="22"/>
          <w:szCs w:val="22"/>
        </w:rPr>
      </w:pPr>
    </w:p>
    <w:p w:rsidR="00440973" w:rsidRPr="00440973" w:rsidRDefault="00440973">
      <w:pPr>
        <w:rPr>
          <w:rFonts w:ascii="Arial" w:hAnsi="Arial" w:cs="Arial"/>
          <w:sz w:val="22"/>
          <w:szCs w:val="22"/>
        </w:rPr>
      </w:pPr>
      <w:r w:rsidRPr="00440973">
        <w:rPr>
          <w:rFonts w:ascii="Arial" w:hAnsi="Arial" w:cs="Arial"/>
          <w:sz w:val="22"/>
          <w:szCs w:val="22"/>
        </w:rPr>
        <w:br w:type="page"/>
      </w:r>
    </w:p>
    <w:tbl>
      <w:tblPr>
        <w:tblW w:w="10800" w:type="dxa"/>
        <w:jc w:val="center"/>
        <w:tblCellSpacing w:w="20" w:type="dxa"/>
        <w:tblBorders>
          <w:insideH w:val="single" w:sz="2" w:space="0" w:color="808080"/>
          <w:insideV w:val="outset" w:sz="6" w:space="0" w:color="auto"/>
        </w:tblBorders>
        <w:tblLayout w:type="fixed"/>
        <w:tblCellMar>
          <w:top w:w="14" w:type="dxa"/>
          <w:left w:w="86" w:type="dxa"/>
          <w:bottom w:w="14" w:type="dxa"/>
          <w:right w:w="86" w:type="dxa"/>
        </w:tblCellMar>
        <w:tblLook w:val="0000" w:firstRow="0" w:lastRow="0" w:firstColumn="0" w:lastColumn="0" w:noHBand="0" w:noVBand="0"/>
      </w:tblPr>
      <w:tblGrid>
        <w:gridCol w:w="2969"/>
        <w:gridCol w:w="1974"/>
        <w:gridCol w:w="2919"/>
        <w:gridCol w:w="58"/>
        <w:gridCol w:w="2880"/>
      </w:tblGrid>
      <w:tr w:rsidR="001A5712" w:rsidRPr="00440973" w:rsidTr="00440973">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rsidR="001A5712" w:rsidRPr="00440973" w:rsidRDefault="00440973" w:rsidP="001A5712">
            <w:pPr>
              <w:pStyle w:val="Heading2"/>
              <w:spacing w:line="276" w:lineRule="auto"/>
              <w:rPr>
                <w:rFonts w:ascii="Arial" w:hAnsi="Arial" w:cs="Arial"/>
                <w:sz w:val="22"/>
                <w:szCs w:val="22"/>
              </w:rPr>
            </w:pPr>
            <w:r w:rsidRPr="00440973">
              <w:rPr>
                <w:rFonts w:ascii="Arial" w:hAnsi="Arial" w:cs="Arial"/>
                <w:sz w:val="22"/>
                <w:szCs w:val="22"/>
              </w:rPr>
              <w:lastRenderedPageBreak/>
              <w:t>Donor TYPES REQUESTED:</w:t>
            </w:r>
          </w:p>
        </w:tc>
      </w:tr>
      <w:tr w:rsidR="00440973" w:rsidRPr="00440973" w:rsidTr="00440973">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rsidR="00440973" w:rsidRPr="00440973" w:rsidRDefault="00440973" w:rsidP="001A5712">
            <w:pPr>
              <w:pStyle w:val="Heading2"/>
              <w:spacing w:line="276" w:lineRule="auto"/>
              <w:rPr>
                <w:rFonts w:ascii="Arial" w:hAnsi="Arial" w:cs="Arial"/>
                <w:b w:val="0"/>
                <w:caps w:val="0"/>
                <w:sz w:val="22"/>
                <w:szCs w:val="22"/>
              </w:rPr>
            </w:pPr>
            <w:r>
              <w:rPr>
                <w:rFonts w:ascii="Arial" w:hAnsi="Arial" w:cs="Arial"/>
                <w:b w:val="0"/>
                <w:caps w:val="0"/>
                <w:sz w:val="22"/>
                <w:szCs w:val="22"/>
              </w:rPr>
              <w:t xml:space="preserve">Select all donor types being requested, then </w:t>
            </w:r>
            <w:r w:rsidRPr="00440973">
              <w:rPr>
                <w:rFonts w:ascii="Arial" w:hAnsi="Arial" w:cs="Arial"/>
                <w:caps w:val="0"/>
                <w:sz w:val="22"/>
                <w:szCs w:val="22"/>
                <w:u w:val="single"/>
              </w:rPr>
              <w:t>clarify specific donor features</w:t>
            </w:r>
            <w:r>
              <w:rPr>
                <w:rFonts w:ascii="Arial" w:hAnsi="Arial" w:cs="Arial"/>
                <w:b w:val="0"/>
                <w:caps w:val="0"/>
                <w:sz w:val="22"/>
                <w:szCs w:val="22"/>
              </w:rPr>
              <w:t xml:space="preserve">/case ID numbers, and the </w:t>
            </w:r>
            <w:r w:rsidRPr="00440973">
              <w:rPr>
                <w:rFonts w:ascii="Arial" w:hAnsi="Arial" w:cs="Arial"/>
                <w:caps w:val="0"/>
                <w:sz w:val="22"/>
                <w:szCs w:val="22"/>
                <w:u w:val="single"/>
              </w:rPr>
              <w:t>total number of donors</w:t>
            </w:r>
            <w:r>
              <w:rPr>
                <w:rFonts w:ascii="Arial" w:hAnsi="Arial" w:cs="Arial"/>
                <w:b w:val="0"/>
                <w:caps w:val="0"/>
                <w:sz w:val="22"/>
                <w:szCs w:val="22"/>
              </w:rPr>
              <w:t xml:space="preserve"> needed per donor.</w:t>
            </w: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Pr>
                <w:rFonts w:ascii="Arial" w:hAnsi="Arial" w:cs="Arial"/>
                <w:b/>
                <w:sz w:val="22"/>
                <w:szCs w:val="22"/>
              </w:rPr>
              <w:t>DONOR TYPE</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1A5712">
            <w:pPr>
              <w:spacing w:line="276" w:lineRule="auto"/>
              <w:rPr>
                <w:rFonts w:ascii="Arial" w:hAnsi="Arial" w:cs="Arial"/>
                <w:b/>
                <w:sz w:val="22"/>
                <w:szCs w:val="22"/>
              </w:rPr>
            </w:pPr>
            <w:r>
              <w:rPr>
                <w:rFonts w:ascii="Arial" w:hAnsi="Arial" w:cs="Arial"/>
                <w:b/>
                <w:sz w:val="22"/>
                <w:szCs w:val="22"/>
              </w:rPr>
              <w:t>SPECIFIC FEATURES OR CASE ID #</w:t>
            </w:r>
          </w:p>
        </w:tc>
        <w:tc>
          <w:tcPr>
            <w:tcW w:w="2820"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440973" w:rsidP="00430A83">
            <w:pPr>
              <w:spacing w:line="276" w:lineRule="auto"/>
              <w:rPr>
                <w:rFonts w:ascii="Arial" w:hAnsi="Arial" w:cs="Arial"/>
                <w:b/>
                <w:sz w:val="22"/>
                <w:szCs w:val="22"/>
              </w:rPr>
            </w:pPr>
            <w:r>
              <w:rPr>
                <w:rFonts w:ascii="Arial" w:hAnsi="Arial" w:cs="Arial"/>
                <w:b/>
                <w:sz w:val="22"/>
                <w:szCs w:val="22"/>
              </w:rPr>
              <w:t>TOTAL # DONORS/TYPE</w:t>
            </w: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A92737" w:rsidP="001A5712">
            <w:pPr>
              <w:spacing w:line="276" w:lineRule="auto"/>
              <w:rPr>
                <w:rFonts w:ascii="Arial" w:hAnsi="Arial" w:cs="Arial"/>
                <w:b/>
                <w:sz w:val="22"/>
                <w:szCs w:val="22"/>
              </w:rPr>
            </w:pPr>
            <w:sdt>
              <w:sdtPr>
                <w:rPr>
                  <w:rStyle w:val="CheckBoxChar"/>
                  <w:rFonts w:ascii="Arial" w:hAnsi="Arial" w:cs="Arial"/>
                  <w:color w:val="auto"/>
                  <w:sz w:val="22"/>
                  <w:szCs w:val="22"/>
                </w:rPr>
                <w:id w:val="35718204"/>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sidRPr="00440973">
              <w:rPr>
                <w:rStyle w:val="CheckBoxChar"/>
                <w:rFonts w:ascii="Arial" w:hAnsi="Arial" w:cs="Arial"/>
                <w:b/>
                <w:color w:val="auto"/>
                <w:sz w:val="22"/>
                <w:szCs w:val="22"/>
              </w:rPr>
              <w:t xml:space="preserve"> </w:t>
            </w:r>
            <w:r w:rsidR="001A5712" w:rsidRPr="00440973">
              <w:rPr>
                <w:rStyle w:val="CheckBoxChar"/>
                <w:rFonts w:ascii="Arial" w:hAnsi="Arial" w:cs="Arial"/>
                <w:b/>
                <w:color w:val="auto"/>
                <w:sz w:val="22"/>
                <w:szCs w:val="22"/>
              </w:rPr>
              <w:t>No diabetes (control)</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A92737" w:rsidP="001A5712">
            <w:pPr>
              <w:spacing w:line="276" w:lineRule="auto"/>
              <w:rPr>
                <w:rFonts w:ascii="Arial" w:hAnsi="Arial" w:cs="Arial"/>
                <w:b/>
                <w:sz w:val="22"/>
                <w:szCs w:val="22"/>
              </w:rPr>
            </w:pPr>
            <w:sdt>
              <w:sdtPr>
                <w:rPr>
                  <w:rStyle w:val="CheckBoxChar"/>
                  <w:rFonts w:ascii="Arial" w:hAnsi="Arial" w:cs="Arial"/>
                  <w:color w:val="auto"/>
                  <w:sz w:val="22"/>
                  <w:szCs w:val="22"/>
                </w:rPr>
                <w:id w:val="920447339"/>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Pr>
                <w:rStyle w:val="CheckBoxChar"/>
                <w:rFonts w:ascii="Arial" w:hAnsi="Arial" w:cs="Arial"/>
                <w:b/>
                <w:color w:val="auto"/>
                <w:sz w:val="22"/>
                <w:szCs w:val="22"/>
              </w:rPr>
              <w:t xml:space="preserve"> Autoantibody Positive O</w:t>
            </w:r>
            <w:r w:rsidR="001A5712" w:rsidRPr="00440973">
              <w:rPr>
                <w:rStyle w:val="CheckBoxChar"/>
                <w:rFonts w:ascii="Arial" w:hAnsi="Arial" w:cs="Arial"/>
                <w:b/>
                <w:color w:val="auto"/>
                <w:sz w:val="22"/>
                <w:szCs w:val="22"/>
              </w:rPr>
              <w:t>nly</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A92737" w:rsidP="001A5712">
            <w:pPr>
              <w:spacing w:line="276" w:lineRule="auto"/>
              <w:rPr>
                <w:rFonts w:ascii="Arial" w:hAnsi="Arial" w:cs="Arial"/>
                <w:b/>
                <w:sz w:val="22"/>
                <w:szCs w:val="22"/>
              </w:rPr>
            </w:pPr>
            <w:sdt>
              <w:sdtPr>
                <w:rPr>
                  <w:rStyle w:val="CheckBoxChar"/>
                  <w:rFonts w:ascii="Arial" w:hAnsi="Arial" w:cs="Arial"/>
                  <w:color w:val="auto"/>
                  <w:sz w:val="22"/>
                  <w:szCs w:val="22"/>
                </w:rPr>
                <w:id w:val="-248972840"/>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Pr>
                <w:rStyle w:val="CheckBoxChar"/>
                <w:rFonts w:ascii="Arial" w:hAnsi="Arial" w:cs="Arial"/>
                <w:b/>
                <w:color w:val="auto"/>
                <w:sz w:val="22"/>
                <w:szCs w:val="22"/>
              </w:rPr>
              <w:t xml:space="preserve"> Type 1 D</w:t>
            </w:r>
            <w:r w:rsidR="001A5712" w:rsidRPr="00440973">
              <w:rPr>
                <w:rStyle w:val="CheckBoxChar"/>
                <w:rFonts w:ascii="Arial" w:hAnsi="Arial" w:cs="Arial"/>
                <w:b/>
                <w:color w:val="auto"/>
                <w:sz w:val="22"/>
                <w:szCs w:val="22"/>
              </w:rPr>
              <w:t>iabetes</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A92737" w:rsidP="001A5712">
            <w:pPr>
              <w:spacing w:line="276" w:lineRule="auto"/>
              <w:rPr>
                <w:rFonts w:ascii="Arial" w:hAnsi="Arial" w:cs="Arial"/>
                <w:b/>
                <w:sz w:val="22"/>
                <w:szCs w:val="22"/>
              </w:rPr>
            </w:pPr>
            <w:sdt>
              <w:sdtPr>
                <w:rPr>
                  <w:rStyle w:val="CheckBoxChar"/>
                  <w:rFonts w:ascii="Arial" w:hAnsi="Arial" w:cs="Arial"/>
                  <w:color w:val="auto"/>
                  <w:sz w:val="22"/>
                  <w:szCs w:val="22"/>
                </w:rPr>
                <w:id w:val="-1512911605"/>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Pr>
                <w:rStyle w:val="CheckBoxChar"/>
                <w:rFonts w:ascii="Arial" w:hAnsi="Arial" w:cs="Arial"/>
                <w:b/>
                <w:color w:val="auto"/>
                <w:sz w:val="22"/>
                <w:szCs w:val="22"/>
              </w:rPr>
              <w:t xml:space="preserve"> Type 1 D</w:t>
            </w:r>
            <w:r w:rsidR="001A5712" w:rsidRPr="00440973">
              <w:rPr>
                <w:rStyle w:val="CheckBoxChar"/>
                <w:rFonts w:ascii="Arial" w:hAnsi="Arial" w:cs="Arial"/>
                <w:b/>
                <w:color w:val="auto"/>
                <w:sz w:val="22"/>
                <w:szCs w:val="22"/>
              </w:rPr>
              <w:t>iabetes Medalist</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A92737" w:rsidP="001A5712">
            <w:pPr>
              <w:spacing w:line="276" w:lineRule="auto"/>
              <w:rPr>
                <w:rFonts w:ascii="Arial" w:hAnsi="Arial" w:cs="Arial"/>
                <w:b/>
                <w:sz w:val="22"/>
                <w:szCs w:val="22"/>
              </w:rPr>
            </w:pPr>
            <w:sdt>
              <w:sdtPr>
                <w:rPr>
                  <w:rStyle w:val="CheckBoxChar"/>
                  <w:rFonts w:ascii="Arial" w:hAnsi="Arial" w:cs="Arial"/>
                  <w:color w:val="auto"/>
                  <w:sz w:val="22"/>
                  <w:szCs w:val="22"/>
                </w:rPr>
                <w:id w:val="1212846919"/>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Pr>
                <w:rStyle w:val="CheckBoxChar"/>
                <w:rFonts w:ascii="Arial" w:hAnsi="Arial" w:cs="Arial"/>
                <w:b/>
                <w:color w:val="auto"/>
                <w:sz w:val="22"/>
                <w:szCs w:val="22"/>
              </w:rPr>
              <w:t xml:space="preserve"> Type 2 D</w:t>
            </w:r>
            <w:r w:rsidR="001A5712" w:rsidRPr="00440973">
              <w:rPr>
                <w:rStyle w:val="CheckBoxChar"/>
                <w:rFonts w:ascii="Arial" w:hAnsi="Arial" w:cs="Arial"/>
                <w:b/>
                <w:color w:val="auto"/>
                <w:sz w:val="22"/>
                <w:szCs w:val="22"/>
              </w:rPr>
              <w:t>iabetes</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A92737" w:rsidP="001A5712">
            <w:pPr>
              <w:spacing w:line="276" w:lineRule="auto"/>
              <w:rPr>
                <w:rFonts w:ascii="Arial" w:hAnsi="Arial" w:cs="Arial"/>
                <w:b/>
                <w:sz w:val="22"/>
                <w:szCs w:val="22"/>
              </w:rPr>
            </w:pPr>
            <w:sdt>
              <w:sdtPr>
                <w:rPr>
                  <w:rStyle w:val="CheckBoxChar"/>
                  <w:rFonts w:ascii="Arial" w:hAnsi="Arial" w:cs="Arial"/>
                  <w:color w:val="auto"/>
                  <w:sz w:val="22"/>
                  <w:szCs w:val="22"/>
                </w:rPr>
                <w:id w:val="-772465389"/>
                <w14:checkbox>
                  <w14:checked w14:val="0"/>
                  <w14:checkedState w14:val="2612" w14:font="MS Gothic"/>
                  <w14:uncheckedState w14:val="2610" w14:font="MS Gothic"/>
                </w14:checkbox>
              </w:sdtPr>
              <w:sdtEndPr>
                <w:rPr>
                  <w:rStyle w:val="CheckBoxChar"/>
                </w:rPr>
              </w:sdtEndPr>
              <w:sdtContent>
                <w:r w:rsidR="00440973">
                  <w:rPr>
                    <w:rStyle w:val="CheckBoxChar"/>
                    <w:rFonts w:ascii="MS Gothic" w:eastAsia="MS Gothic" w:hAnsi="MS Gothic" w:cs="Arial" w:hint="eastAsia"/>
                    <w:color w:val="auto"/>
                    <w:sz w:val="22"/>
                    <w:szCs w:val="22"/>
                  </w:rPr>
                  <w:t>☐</w:t>
                </w:r>
              </w:sdtContent>
            </w:sdt>
            <w:r w:rsidR="00440973" w:rsidRPr="00440973">
              <w:rPr>
                <w:rStyle w:val="CheckBoxChar"/>
                <w:rFonts w:ascii="Arial" w:hAnsi="Arial" w:cs="Arial"/>
                <w:b/>
                <w:color w:val="auto"/>
                <w:sz w:val="22"/>
                <w:szCs w:val="22"/>
              </w:rPr>
              <w:t xml:space="preserve"> </w:t>
            </w:r>
            <w:r w:rsidR="001A5712" w:rsidRPr="00440973">
              <w:rPr>
                <w:rStyle w:val="CheckBoxChar"/>
                <w:rFonts w:ascii="Arial" w:hAnsi="Arial" w:cs="Arial"/>
                <w:b/>
                <w:color w:val="auto"/>
                <w:sz w:val="22"/>
                <w:szCs w:val="22"/>
              </w:rPr>
              <w:t>Other</w:t>
            </w:r>
          </w:p>
        </w:tc>
        <w:tc>
          <w:tcPr>
            <w:tcW w:w="4911" w:type="dxa"/>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c>
          <w:tcPr>
            <w:tcW w:w="2820" w:type="dxa"/>
            <w:tcBorders>
              <w:top w:val="single" w:sz="2" w:space="0" w:color="808080"/>
              <w:left w:val="single" w:sz="2" w:space="0" w:color="808080"/>
              <w:bottom w:val="single" w:sz="2" w:space="0" w:color="808080"/>
              <w:right w:val="single" w:sz="2" w:space="0" w:color="808080"/>
            </w:tcBorders>
            <w:shd w:val="clear" w:color="auto" w:fill="auto"/>
            <w:vAlign w:val="center"/>
          </w:tcPr>
          <w:p w:rsidR="001A5712" w:rsidRPr="00440973" w:rsidRDefault="001A5712" w:rsidP="001A5712">
            <w:pPr>
              <w:spacing w:line="276" w:lineRule="auto"/>
              <w:rPr>
                <w:rFonts w:ascii="Arial" w:hAnsi="Arial" w:cs="Arial"/>
                <w:sz w:val="22"/>
                <w:szCs w:val="22"/>
              </w:rPr>
            </w:pPr>
          </w:p>
        </w:tc>
      </w:tr>
      <w:tr w:rsidR="001A5712" w:rsidRPr="00440973" w:rsidTr="00440973">
        <w:trPr>
          <w:trHeight w:val="582"/>
          <w:tblCellSpacing w:w="20" w:type="dxa"/>
          <w:jc w:val="center"/>
        </w:trPr>
        <w:tc>
          <w:tcPr>
            <w:tcW w:w="10720"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rsidR="001A5712" w:rsidRPr="00440973" w:rsidRDefault="00440973" w:rsidP="001A5712">
            <w:pPr>
              <w:spacing w:line="276" w:lineRule="auto"/>
              <w:rPr>
                <w:rFonts w:ascii="Arial" w:hAnsi="Arial" w:cs="Arial"/>
                <w:b/>
                <w:sz w:val="22"/>
                <w:szCs w:val="22"/>
              </w:rPr>
            </w:pPr>
            <w:r w:rsidRPr="00440973">
              <w:rPr>
                <w:rFonts w:ascii="Arial" w:hAnsi="Arial" w:cs="Arial"/>
                <w:b/>
                <w:sz w:val="22"/>
                <w:szCs w:val="22"/>
              </w:rPr>
              <w:t>DONOR DEMOGRAPHICS REQUESTED:</w:t>
            </w:r>
          </w:p>
        </w:tc>
      </w:tr>
      <w:tr w:rsidR="00430A83" w:rsidRPr="00440973" w:rsidTr="009B1E1D">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430A83" w:rsidRPr="00440973" w:rsidRDefault="00430A83" w:rsidP="001A5712">
            <w:pPr>
              <w:spacing w:line="276" w:lineRule="auto"/>
              <w:rPr>
                <w:rFonts w:ascii="Arial" w:hAnsi="Arial" w:cs="Arial"/>
                <w:b/>
                <w:sz w:val="22"/>
                <w:szCs w:val="22"/>
              </w:rPr>
            </w:pPr>
            <w:r w:rsidRPr="00440973">
              <w:rPr>
                <w:rFonts w:ascii="Arial" w:hAnsi="Arial" w:cs="Arial"/>
                <w:b/>
                <w:sz w:val="22"/>
                <w:szCs w:val="22"/>
              </w:rPr>
              <w:t>Age</w:t>
            </w:r>
          </w:p>
        </w:tc>
        <w:tc>
          <w:tcPr>
            <w:tcW w:w="1934" w:type="dxa"/>
            <w:tcBorders>
              <w:top w:val="single" w:sz="2" w:space="0" w:color="808080"/>
              <w:left w:val="single" w:sz="2" w:space="0" w:color="808080"/>
              <w:bottom w:val="single" w:sz="2" w:space="0" w:color="808080"/>
              <w:right w:val="single" w:sz="2" w:space="0" w:color="808080"/>
            </w:tcBorders>
            <w:vAlign w:val="center"/>
          </w:tcPr>
          <w:p w:rsidR="00430A83" w:rsidRPr="00440973" w:rsidRDefault="00A92737" w:rsidP="001A5712">
            <w:pPr>
              <w:spacing w:line="276" w:lineRule="auto"/>
              <w:rPr>
                <w:rFonts w:ascii="Arial" w:hAnsi="Arial" w:cs="Arial"/>
                <w:sz w:val="22"/>
                <w:szCs w:val="22"/>
              </w:rPr>
            </w:pPr>
            <w:sdt>
              <w:sdtPr>
                <w:rPr>
                  <w:rStyle w:val="CheckBoxChar"/>
                  <w:rFonts w:ascii="Arial" w:hAnsi="Arial" w:cs="Arial"/>
                  <w:color w:val="auto"/>
                  <w:sz w:val="22"/>
                  <w:szCs w:val="22"/>
                </w:rPr>
                <w:id w:val="1571852895"/>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430A83" w:rsidRPr="00440973">
              <w:rPr>
                <w:rStyle w:val="CheckBoxChar"/>
                <w:rFonts w:ascii="Arial" w:hAnsi="Arial" w:cs="Arial"/>
                <w:color w:val="auto"/>
                <w:sz w:val="22"/>
                <w:szCs w:val="22"/>
              </w:rPr>
              <w:t>Any</w:t>
            </w:r>
          </w:p>
        </w:tc>
        <w:tc>
          <w:tcPr>
            <w:tcW w:w="5797" w:type="dxa"/>
            <w:gridSpan w:val="3"/>
            <w:tcBorders>
              <w:top w:val="single" w:sz="2" w:space="0" w:color="808080"/>
              <w:left w:val="single" w:sz="2" w:space="0" w:color="808080"/>
              <w:bottom w:val="single" w:sz="2" w:space="0" w:color="808080"/>
              <w:right w:val="single" w:sz="2" w:space="0" w:color="808080"/>
            </w:tcBorders>
            <w:vAlign w:val="center"/>
          </w:tcPr>
          <w:p w:rsidR="00430A83" w:rsidRPr="00440973" w:rsidRDefault="00A92737" w:rsidP="001A5712">
            <w:pPr>
              <w:spacing w:line="276" w:lineRule="auto"/>
              <w:rPr>
                <w:rFonts w:ascii="Arial" w:hAnsi="Arial" w:cs="Arial"/>
                <w:sz w:val="22"/>
                <w:szCs w:val="22"/>
              </w:rPr>
            </w:pPr>
            <w:sdt>
              <w:sdtPr>
                <w:rPr>
                  <w:rStyle w:val="CheckBoxChar"/>
                  <w:rFonts w:ascii="Arial" w:hAnsi="Arial" w:cs="Arial"/>
                  <w:color w:val="auto"/>
                  <w:sz w:val="22"/>
                  <w:szCs w:val="22"/>
                </w:rPr>
                <w:id w:val="-1731454376"/>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430A83" w:rsidRPr="00440973">
              <w:rPr>
                <w:rStyle w:val="CheckBoxChar"/>
                <w:rFonts w:ascii="Arial" w:hAnsi="Arial" w:cs="Arial"/>
                <w:color w:val="auto"/>
                <w:sz w:val="22"/>
                <w:szCs w:val="22"/>
              </w:rPr>
              <w:t>Specific ages, list: _________________________</w:t>
            </w:r>
          </w:p>
        </w:tc>
      </w:tr>
      <w:tr w:rsidR="001A5712" w:rsidRPr="00440973" w:rsidTr="009B1E1D">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1A5712" w:rsidRPr="00440973" w:rsidRDefault="001A5712" w:rsidP="001A5712">
            <w:pPr>
              <w:spacing w:line="276" w:lineRule="auto"/>
              <w:rPr>
                <w:rFonts w:ascii="Arial" w:hAnsi="Arial" w:cs="Arial"/>
                <w:b/>
                <w:sz w:val="22"/>
                <w:szCs w:val="22"/>
              </w:rPr>
            </w:pPr>
            <w:r w:rsidRPr="00440973">
              <w:rPr>
                <w:rFonts w:ascii="Arial" w:hAnsi="Arial" w:cs="Arial"/>
                <w:b/>
                <w:sz w:val="22"/>
                <w:szCs w:val="22"/>
              </w:rPr>
              <w:t>Gender</w:t>
            </w:r>
          </w:p>
        </w:tc>
        <w:tc>
          <w:tcPr>
            <w:tcW w:w="1934" w:type="dxa"/>
            <w:tcBorders>
              <w:top w:val="single" w:sz="2" w:space="0" w:color="808080"/>
              <w:left w:val="single" w:sz="2" w:space="0" w:color="808080"/>
              <w:bottom w:val="single" w:sz="2" w:space="0" w:color="808080"/>
              <w:right w:val="single" w:sz="2" w:space="0" w:color="808080"/>
            </w:tcBorders>
            <w:vAlign w:val="center"/>
          </w:tcPr>
          <w:p w:rsidR="001A5712" w:rsidRPr="00440973" w:rsidRDefault="00A92737" w:rsidP="001A571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552229573"/>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1A5712" w:rsidRPr="00440973">
              <w:rPr>
                <w:rStyle w:val="CheckBoxChar"/>
                <w:rFonts w:ascii="Arial" w:hAnsi="Arial" w:cs="Arial"/>
                <w:color w:val="auto"/>
                <w:sz w:val="22"/>
                <w:szCs w:val="22"/>
              </w:rPr>
              <w:t>Any</w:t>
            </w:r>
          </w:p>
        </w:tc>
        <w:tc>
          <w:tcPr>
            <w:tcW w:w="2879" w:type="dxa"/>
            <w:tcBorders>
              <w:top w:val="single" w:sz="2" w:space="0" w:color="808080"/>
              <w:left w:val="single" w:sz="2" w:space="0" w:color="808080"/>
              <w:bottom w:val="single" w:sz="2" w:space="0" w:color="808080"/>
              <w:right w:val="single" w:sz="2" w:space="0" w:color="808080"/>
            </w:tcBorders>
            <w:vAlign w:val="center"/>
          </w:tcPr>
          <w:p w:rsidR="001A5712" w:rsidRPr="00440973" w:rsidRDefault="00A92737" w:rsidP="001A571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618516850"/>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1A5712" w:rsidRPr="00440973">
              <w:rPr>
                <w:rStyle w:val="CheckBoxChar"/>
                <w:rFonts w:ascii="Arial" w:hAnsi="Arial" w:cs="Arial"/>
                <w:color w:val="auto"/>
                <w:sz w:val="22"/>
                <w:szCs w:val="22"/>
              </w:rPr>
              <w:t>Female only</w:t>
            </w:r>
          </w:p>
        </w:tc>
        <w:tc>
          <w:tcPr>
            <w:tcW w:w="2878"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rsidR="001A5712" w:rsidRPr="00440973" w:rsidRDefault="00A92737" w:rsidP="001A5712">
            <w:pPr>
              <w:spacing w:line="276" w:lineRule="auto"/>
              <w:rPr>
                <w:rFonts w:ascii="Arial" w:hAnsi="Arial" w:cs="Arial"/>
                <w:sz w:val="22"/>
                <w:szCs w:val="22"/>
              </w:rPr>
            </w:pPr>
            <w:sdt>
              <w:sdtPr>
                <w:rPr>
                  <w:rStyle w:val="CheckBoxChar"/>
                  <w:rFonts w:ascii="Arial" w:hAnsi="Arial" w:cs="Arial"/>
                  <w:color w:val="auto"/>
                  <w:sz w:val="22"/>
                  <w:szCs w:val="22"/>
                </w:rPr>
                <w:id w:val="1772121848"/>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1A5712" w:rsidRPr="00440973">
              <w:rPr>
                <w:rStyle w:val="CheckBoxChar"/>
                <w:rFonts w:ascii="Arial" w:hAnsi="Arial" w:cs="Arial"/>
                <w:color w:val="auto"/>
                <w:sz w:val="22"/>
                <w:szCs w:val="22"/>
              </w:rPr>
              <w:t>Male only</w:t>
            </w:r>
          </w:p>
        </w:tc>
      </w:tr>
      <w:tr w:rsidR="00430A83" w:rsidRPr="00440973" w:rsidTr="009B1E1D">
        <w:trPr>
          <w:trHeight w:val="582"/>
          <w:tblCellSpacing w:w="20" w:type="dxa"/>
          <w:jc w:val="center"/>
        </w:trPr>
        <w:tc>
          <w:tcPr>
            <w:tcW w:w="2909" w:type="dxa"/>
            <w:tcBorders>
              <w:top w:val="single" w:sz="2" w:space="0" w:color="808080"/>
              <w:left w:val="single" w:sz="2" w:space="0" w:color="808080"/>
              <w:bottom w:val="single" w:sz="2" w:space="0" w:color="808080"/>
              <w:right w:val="single" w:sz="2" w:space="0" w:color="808080"/>
            </w:tcBorders>
            <w:shd w:val="clear" w:color="auto" w:fill="FFF2CC"/>
            <w:vAlign w:val="center"/>
          </w:tcPr>
          <w:p w:rsidR="00430A83" w:rsidRPr="00440973" w:rsidRDefault="00430A83" w:rsidP="001A5712">
            <w:pPr>
              <w:spacing w:line="276" w:lineRule="auto"/>
              <w:rPr>
                <w:rFonts w:ascii="Arial" w:hAnsi="Arial" w:cs="Arial"/>
                <w:b/>
                <w:sz w:val="22"/>
                <w:szCs w:val="22"/>
              </w:rPr>
            </w:pPr>
            <w:r w:rsidRPr="00440973">
              <w:rPr>
                <w:rFonts w:ascii="Arial" w:hAnsi="Arial" w:cs="Arial"/>
                <w:b/>
                <w:sz w:val="22"/>
                <w:szCs w:val="22"/>
              </w:rPr>
              <w:t>Ethnicity</w:t>
            </w:r>
          </w:p>
        </w:tc>
        <w:tc>
          <w:tcPr>
            <w:tcW w:w="1934" w:type="dxa"/>
            <w:tcBorders>
              <w:top w:val="single" w:sz="2" w:space="0" w:color="808080"/>
              <w:left w:val="single" w:sz="2" w:space="0" w:color="808080"/>
              <w:bottom w:val="single" w:sz="2" w:space="0" w:color="808080"/>
              <w:right w:val="single" w:sz="2" w:space="0" w:color="808080"/>
            </w:tcBorders>
            <w:vAlign w:val="center"/>
          </w:tcPr>
          <w:p w:rsidR="00430A83" w:rsidRPr="00440973" w:rsidRDefault="00A92737" w:rsidP="001A5712">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31716537"/>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430A83" w:rsidRPr="00440973">
              <w:rPr>
                <w:rStyle w:val="CheckBoxChar"/>
                <w:rFonts w:ascii="Arial" w:hAnsi="Arial" w:cs="Arial"/>
                <w:color w:val="auto"/>
                <w:sz w:val="22"/>
                <w:szCs w:val="22"/>
              </w:rPr>
              <w:t>Any</w:t>
            </w:r>
          </w:p>
        </w:tc>
        <w:tc>
          <w:tcPr>
            <w:tcW w:w="5797" w:type="dxa"/>
            <w:gridSpan w:val="3"/>
            <w:tcBorders>
              <w:top w:val="single" w:sz="2" w:space="0" w:color="808080"/>
              <w:left w:val="single" w:sz="2" w:space="0" w:color="808080"/>
              <w:bottom w:val="single" w:sz="2" w:space="0" w:color="808080"/>
              <w:right w:val="single" w:sz="2" w:space="0" w:color="808080"/>
            </w:tcBorders>
            <w:vAlign w:val="center"/>
          </w:tcPr>
          <w:p w:rsidR="00430A83" w:rsidRPr="00440973" w:rsidRDefault="00A92737" w:rsidP="001C4D4C">
            <w:pPr>
              <w:spacing w:line="276" w:lineRule="auto"/>
              <w:rPr>
                <w:rFonts w:ascii="Arial" w:hAnsi="Arial" w:cs="Arial"/>
                <w:sz w:val="22"/>
                <w:szCs w:val="22"/>
              </w:rPr>
            </w:pPr>
            <w:sdt>
              <w:sdtPr>
                <w:rPr>
                  <w:rStyle w:val="CheckBoxChar"/>
                  <w:rFonts w:ascii="Arial" w:hAnsi="Arial" w:cs="Arial"/>
                  <w:color w:val="auto"/>
                  <w:sz w:val="22"/>
                  <w:szCs w:val="22"/>
                </w:rPr>
                <w:id w:val="353233181"/>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430A83" w:rsidRPr="00440973">
              <w:rPr>
                <w:rStyle w:val="CheckBoxChar"/>
                <w:rFonts w:ascii="Arial" w:hAnsi="Arial" w:cs="Arial"/>
                <w:color w:val="auto"/>
                <w:sz w:val="22"/>
                <w:szCs w:val="22"/>
              </w:rPr>
              <w:t>Specific ethnicity, list</w:t>
            </w:r>
            <w:r w:rsidR="001C4D4C" w:rsidRPr="00440973">
              <w:rPr>
                <w:rStyle w:val="CheckBoxChar"/>
                <w:rFonts w:ascii="Arial" w:hAnsi="Arial" w:cs="Arial"/>
                <w:color w:val="auto"/>
                <w:sz w:val="22"/>
                <w:szCs w:val="22"/>
              </w:rPr>
              <w:t>:</w:t>
            </w:r>
          </w:p>
        </w:tc>
      </w:tr>
    </w:tbl>
    <w:p w:rsidR="001A5712" w:rsidRPr="00440973" w:rsidRDefault="001A5712" w:rsidP="001B4784">
      <w:pPr>
        <w:spacing w:line="276" w:lineRule="auto"/>
        <w:rPr>
          <w:rFonts w:ascii="Arial" w:hAnsi="Arial" w:cs="Arial"/>
          <w:sz w:val="22"/>
          <w:szCs w:val="22"/>
        </w:rPr>
      </w:pPr>
    </w:p>
    <w:p w:rsidR="001A5712" w:rsidRPr="00440973" w:rsidRDefault="001A5712" w:rsidP="001B4784">
      <w:pPr>
        <w:spacing w:line="276" w:lineRule="auto"/>
        <w:rPr>
          <w:rFonts w:ascii="Arial" w:hAnsi="Arial" w:cs="Arial"/>
          <w:sz w:val="22"/>
          <w:szCs w:val="22"/>
        </w:rPr>
      </w:pPr>
    </w:p>
    <w:p w:rsidR="00922DCA" w:rsidRDefault="00922DCA">
      <w:r>
        <w:rPr>
          <w:b/>
          <w:caps/>
        </w:rPr>
        <w:br w:type="page"/>
      </w:r>
    </w:p>
    <w:tbl>
      <w:tblPr>
        <w:tblW w:w="10800" w:type="dxa"/>
        <w:jc w:val="center"/>
        <w:tblCellSpacing w:w="20" w:type="dxa"/>
        <w:tblBorders>
          <w:insideH w:val="single" w:sz="2" w:space="0" w:color="808080"/>
          <w:insideV w:val="single" w:sz="2" w:space="0" w:color="808080"/>
        </w:tblBorders>
        <w:tblLayout w:type="fixed"/>
        <w:tblCellMar>
          <w:top w:w="14" w:type="dxa"/>
          <w:left w:w="86" w:type="dxa"/>
          <w:bottom w:w="14" w:type="dxa"/>
          <w:right w:w="86" w:type="dxa"/>
        </w:tblCellMar>
        <w:tblLook w:val="0000" w:firstRow="0" w:lastRow="0" w:firstColumn="0" w:lastColumn="0" w:noHBand="0" w:noVBand="0"/>
      </w:tblPr>
      <w:tblGrid>
        <w:gridCol w:w="1765"/>
        <w:gridCol w:w="1405"/>
        <w:gridCol w:w="2183"/>
        <w:gridCol w:w="1202"/>
        <w:gridCol w:w="544"/>
        <w:gridCol w:w="635"/>
        <w:gridCol w:w="1260"/>
        <w:gridCol w:w="1806"/>
      </w:tblGrid>
      <w:tr w:rsidR="00F6401A" w:rsidRPr="00440973" w:rsidTr="00922DCA">
        <w:trPr>
          <w:trHeight w:hRule="exact" w:val="747"/>
          <w:tblCellSpacing w:w="20" w:type="dxa"/>
          <w:jc w:val="center"/>
        </w:trPr>
        <w:tc>
          <w:tcPr>
            <w:tcW w:w="10720" w:type="dxa"/>
            <w:gridSpan w:val="8"/>
            <w:shd w:val="clear" w:color="auto" w:fill="BDD6EE"/>
            <w:vAlign w:val="center"/>
          </w:tcPr>
          <w:p w:rsidR="00F6401A" w:rsidRPr="00440973" w:rsidRDefault="00440973" w:rsidP="00D25330">
            <w:pPr>
              <w:pStyle w:val="Heading2"/>
              <w:spacing w:line="276" w:lineRule="auto"/>
              <w:rPr>
                <w:rFonts w:ascii="Arial" w:hAnsi="Arial" w:cs="Arial"/>
                <w:sz w:val="22"/>
                <w:szCs w:val="22"/>
              </w:rPr>
            </w:pPr>
            <w:r w:rsidRPr="00440973">
              <w:rPr>
                <w:rFonts w:ascii="Arial" w:hAnsi="Arial" w:cs="Arial"/>
                <w:sz w:val="22"/>
                <w:szCs w:val="22"/>
              </w:rPr>
              <w:lastRenderedPageBreak/>
              <w:t>sample types requested:</w:t>
            </w:r>
          </w:p>
        </w:tc>
      </w:tr>
      <w:tr w:rsidR="00922DCA" w:rsidRPr="00440973" w:rsidTr="00922DCA">
        <w:trPr>
          <w:trHeight w:hRule="exact" w:val="849"/>
          <w:tblCellSpacing w:w="20" w:type="dxa"/>
          <w:jc w:val="center"/>
        </w:trPr>
        <w:tc>
          <w:tcPr>
            <w:tcW w:w="10720" w:type="dxa"/>
            <w:gridSpan w:val="8"/>
            <w:shd w:val="clear" w:color="auto" w:fill="FFF2CC"/>
            <w:vAlign w:val="center"/>
          </w:tcPr>
          <w:p w:rsidR="00922DCA" w:rsidRPr="00922DCA" w:rsidRDefault="00922DCA" w:rsidP="00D25330">
            <w:pPr>
              <w:pStyle w:val="Heading2"/>
              <w:spacing w:line="276" w:lineRule="auto"/>
              <w:rPr>
                <w:rFonts w:ascii="Arial" w:hAnsi="Arial" w:cs="Arial"/>
                <w:b w:val="0"/>
                <w:caps w:val="0"/>
                <w:sz w:val="22"/>
                <w:szCs w:val="22"/>
              </w:rPr>
            </w:pPr>
            <w:r>
              <w:rPr>
                <w:rFonts w:ascii="Arial" w:hAnsi="Arial" w:cs="Arial"/>
                <w:b w:val="0"/>
                <w:caps w:val="0"/>
                <w:sz w:val="22"/>
                <w:szCs w:val="22"/>
              </w:rPr>
              <w:t xml:space="preserve">Select all sample types being requested, then indicate the </w:t>
            </w:r>
            <w:r w:rsidRPr="00922DCA">
              <w:rPr>
                <w:rFonts w:ascii="Arial" w:hAnsi="Arial" w:cs="Arial"/>
                <w:caps w:val="0"/>
                <w:sz w:val="22"/>
                <w:szCs w:val="22"/>
              </w:rPr>
              <w:t>specific number</w:t>
            </w:r>
            <w:r>
              <w:rPr>
                <w:rFonts w:ascii="Arial" w:hAnsi="Arial" w:cs="Arial"/>
                <w:b w:val="0"/>
                <w:caps w:val="0"/>
                <w:sz w:val="22"/>
                <w:szCs w:val="22"/>
              </w:rPr>
              <w:t xml:space="preserve"> of slides, </w:t>
            </w:r>
            <w:proofErr w:type="spellStart"/>
            <w:r>
              <w:rPr>
                <w:rFonts w:ascii="Arial" w:hAnsi="Arial" w:cs="Arial"/>
                <w:b w:val="0"/>
                <w:caps w:val="0"/>
                <w:sz w:val="22"/>
                <w:szCs w:val="22"/>
              </w:rPr>
              <w:t>cryovials</w:t>
            </w:r>
            <w:proofErr w:type="spellEnd"/>
            <w:r>
              <w:rPr>
                <w:rFonts w:ascii="Arial" w:hAnsi="Arial" w:cs="Arial"/>
                <w:b w:val="0"/>
                <w:caps w:val="0"/>
                <w:sz w:val="22"/>
                <w:szCs w:val="22"/>
              </w:rPr>
              <w:t xml:space="preserve">, cells or other specific amount required – </w:t>
            </w:r>
            <w:r w:rsidRPr="00922DCA">
              <w:rPr>
                <w:rFonts w:ascii="Arial" w:hAnsi="Arial" w:cs="Arial"/>
                <w:caps w:val="0"/>
                <w:sz w:val="22"/>
                <w:szCs w:val="22"/>
                <w:u w:val="single"/>
              </w:rPr>
              <w:t>do not enter “x”</w:t>
            </w:r>
          </w:p>
        </w:tc>
      </w:tr>
      <w:tr w:rsidR="00F6401A" w:rsidRPr="00440973" w:rsidTr="00922DCA">
        <w:trPr>
          <w:trHeight w:hRule="exact" w:val="403"/>
          <w:tblCellSpacing w:w="20" w:type="dxa"/>
          <w:jc w:val="center"/>
        </w:trPr>
        <w:tc>
          <w:tcPr>
            <w:tcW w:w="3110" w:type="dxa"/>
            <w:gridSpan w:val="2"/>
            <w:shd w:val="clear" w:color="auto" w:fill="FFF2CC"/>
            <w:vAlign w:val="center"/>
          </w:tcPr>
          <w:p w:rsidR="00F6401A" w:rsidRPr="00440973" w:rsidRDefault="00922DCA" w:rsidP="001B4784">
            <w:pPr>
              <w:spacing w:line="276" w:lineRule="auto"/>
              <w:rPr>
                <w:rFonts w:ascii="Arial" w:hAnsi="Arial" w:cs="Arial"/>
                <w:b/>
                <w:sz w:val="22"/>
                <w:szCs w:val="22"/>
              </w:rPr>
            </w:pPr>
            <w:r>
              <w:rPr>
                <w:rFonts w:ascii="Arial" w:hAnsi="Arial" w:cs="Arial"/>
                <w:b/>
                <w:sz w:val="22"/>
                <w:szCs w:val="22"/>
              </w:rPr>
              <w:t>SAMPLE TYPE</w:t>
            </w:r>
          </w:p>
        </w:tc>
        <w:tc>
          <w:tcPr>
            <w:tcW w:w="2143" w:type="dxa"/>
            <w:shd w:val="clear" w:color="auto" w:fill="FFF2CC"/>
            <w:vAlign w:val="center"/>
          </w:tcPr>
          <w:p w:rsidR="00F6401A" w:rsidRPr="00440973" w:rsidRDefault="00922DCA" w:rsidP="00F77DE6">
            <w:pPr>
              <w:spacing w:line="276" w:lineRule="auto"/>
              <w:jc w:val="center"/>
              <w:rPr>
                <w:rFonts w:ascii="Arial" w:hAnsi="Arial" w:cs="Arial"/>
                <w:b/>
                <w:sz w:val="22"/>
                <w:szCs w:val="22"/>
              </w:rPr>
            </w:pPr>
            <w:r>
              <w:rPr>
                <w:rFonts w:ascii="Arial" w:hAnsi="Arial" w:cs="Arial"/>
                <w:b/>
                <w:sz w:val="22"/>
                <w:szCs w:val="22"/>
              </w:rPr>
              <w:t>PANCREAS</w:t>
            </w:r>
          </w:p>
        </w:tc>
        <w:tc>
          <w:tcPr>
            <w:tcW w:w="1162" w:type="dxa"/>
            <w:shd w:val="clear" w:color="auto" w:fill="FFF2CC"/>
            <w:vAlign w:val="center"/>
          </w:tcPr>
          <w:p w:rsidR="00F6401A" w:rsidRPr="00440973" w:rsidRDefault="00F6401A" w:rsidP="00F77DE6">
            <w:pPr>
              <w:spacing w:line="276" w:lineRule="auto"/>
              <w:jc w:val="center"/>
              <w:rPr>
                <w:rFonts w:ascii="Arial" w:hAnsi="Arial" w:cs="Arial"/>
                <w:b/>
                <w:sz w:val="22"/>
                <w:szCs w:val="22"/>
              </w:rPr>
            </w:pPr>
            <w:r w:rsidRPr="00440973">
              <w:rPr>
                <w:rFonts w:ascii="Arial" w:hAnsi="Arial" w:cs="Arial"/>
                <w:b/>
                <w:sz w:val="22"/>
                <w:szCs w:val="22"/>
              </w:rPr>
              <w:t>PLN</w:t>
            </w:r>
          </w:p>
        </w:tc>
        <w:tc>
          <w:tcPr>
            <w:tcW w:w="1139" w:type="dxa"/>
            <w:gridSpan w:val="2"/>
            <w:shd w:val="clear" w:color="auto" w:fill="FFF2CC"/>
            <w:vAlign w:val="center"/>
          </w:tcPr>
          <w:p w:rsidR="00F6401A" w:rsidRPr="00440973" w:rsidRDefault="00922DCA" w:rsidP="00F77DE6">
            <w:pPr>
              <w:spacing w:line="276" w:lineRule="auto"/>
              <w:jc w:val="center"/>
              <w:rPr>
                <w:rFonts w:ascii="Arial" w:hAnsi="Arial" w:cs="Arial"/>
                <w:b/>
                <w:sz w:val="22"/>
                <w:szCs w:val="22"/>
              </w:rPr>
            </w:pPr>
            <w:r>
              <w:rPr>
                <w:rFonts w:ascii="Arial" w:hAnsi="Arial" w:cs="Arial"/>
                <w:b/>
                <w:sz w:val="22"/>
                <w:szCs w:val="22"/>
              </w:rPr>
              <w:t>SPLEEN</w:t>
            </w:r>
          </w:p>
        </w:tc>
        <w:tc>
          <w:tcPr>
            <w:tcW w:w="1220" w:type="dxa"/>
            <w:shd w:val="clear" w:color="auto" w:fill="FFF2CC"/>
            <w:vAlign w:val="center"/>
          </w:tcPr>
          <w:p w:rsidR="00F6401A" w:rsidRPr="00440973" w:rsidRDefault="00922DCA" w:rsidP="00F77DE6">
            <w:pPr>
              <w:spacing w:line="276" w:lineRule="auto"/>
              <w:jc w:val="center"/>
              <w:rPr>
                <w:rFonts w:ascii="Arial" w:hAnsi="Arial" w:cs="Arial"/>
                <w:b/>
                <w:sz w:val="22"/>
                <w:szCs w:val="22"/>
              </w:rPr>
            </w:pPr>
            <w:r>
              <w:rPr>
                <w:rFonts w:ascii="Arial" w:hAnsi="Arial" w:cs="Arial"/>
                <w:b/>
                <w:sz w:val="22"/>
                <w:szCs w:val="22"/>
              </w:rPr>
              <w:t>NON-PLN</w:t>
            </w:r>
          </w:p>
        </w:tc>
        <w:tc>
          <w:tcPr>
            <w:tcW w:w="1746" w:type="dxa"/>
            <w:shd w:val="clear" w:color="auto" w:fill="FFF2CC"/>
            <w:vAlign w:val="center"/>
          </w:tcPr>
          <w:p w:rsidR="00F6401A" w:rsidRPr="00440973" w:rsidRDefault="00922DCA" w:rsidP="00F77DE6">
            <w:pPr>
              <w:spacing w:line="276" w:lineRule="auto"/>
              <w:jc w:val="center"/>
              <w:rPr>
                <w:rFonts w:ascii="Arial" w:hAnsi="Arial" w:cs="Arial"/>
                <w:b/>
                <w:sz w:val="22"/>
                <w:szCs w:val="22"/>
              </w:rPr>
            </w:pPr>
            <w:r>
              <w:rPr>
                <w:rFonts w:ascii="Arial" w:hAnsi="Arial" w:cs="Arial"/>
                <w:b/>
                <w:sz w:val="22"/>
                <w:szCs w:val="22"/>
              </w:rPr>
              <w:t>OTHER, LIST:</w:t>
            </w:r>
          </w:p>
        </w:tc>
      </w:tr>
      <w:tr w:rsidR="00F6401A" w:rsidRPr="00440973" w:rsidTr="00922DCA">
        <w:trPr>
          <w:trHeight w:hRule="exact" w:val="403"/>
          <w:tblCellSpacing w:w="20" w:type="dxa"/>
          <w:jc w:val="center"/>
        </w:trPr>
        <w:tc>
          <w:tcPr>
            <w:tcW w:w="3110" w:type="dxa"/>
            <w:gridSpan w:val="2"/>
            <w:shd w:val="clear" w:color="auto" w:fill="FFF2CC"/>
            <w:vAlign w:val="center"/>
          </w:tcPr>
          <w:p w:rsidR="00F6401A" w:rsidRPr="00440973" w:rsidRDefault="00A92737" w:rsidP="001B4784">
            <w:pPr>
              <w:spacing w:line="276" w:lineRule="auto"/>
              <w:rPr>
                <w:rFonts w:ascii="Arial" w:hAnsi="Arial" w:cs="Arial"/>
                <w:b/>
                <w:sz w:val="22"/>
                <w:szCs w:val="22"/>
              </w:rPr>
            </w:pPr>
            <w:sdt>
              <w:sdtPr>
                <w:rPr>
                  <w:rStyle w:val="CheckBoxChar"/>
                  <w:rFonts w:ascii="Arial" w:hAnsi="Arial" w:cs="Arial"/>
                  <w:color w:val="auto"/>
                  <w:sz w:val="22"/>
                  <w:szCs w:val="22"/>
                </w:rPr>
                <w:id w:val="-1267842265"/>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922DCA">
              <w:rPr>
                <w:rFonts w:ascii="Arial" w:hAnsi="Arial" w:cs="Arial"/>
                <w:b/>
                <w:sz w:val="22"/>
                <w:szCs w:val="22"/>
              </w:rPr>
              <w:t>Paraffin S</w:t>
            </w:r>
            <w:r w:rsidR="00F6401A" w:rsidRPr="00440973">
              <w:rPr>
                <w:rFonts w:ascii="Arial" w:hAnsi="Arial" w:cs="Arial"/>
                <w:b/>
                <w:sz w:val="22"/>
                <w:szCs w:val="22"/>
              </w:rPr>
              <w:t>lides</w:t>
            </w:r>
          </w:p>
        </w:tc>
        <w:tc>
          <w:tcPr>
            <w:tcW w:w="2143"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162"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139"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220"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746" w:type="dxa"/>
            <w:shd w:val="clear" w:color="auto" w:fill="auto"/>
            <w:vAlign w:val="center"/>
          </w:tcPr>
          <w:p w:rsidR="00F6401A" w:rsidRPr="00440973" w:rsidRDefault="00F6401A" w:rsidP="001B4784">
            <w:pPr>
              <w:spacing w:line="276" w:lineRule="auto"/>
              <w:rPr>
                <w:rFonts w:ascii="Arial" w:hAnsi="Arial" w:cs="Arial"/>
                <w:sz w:val="22"/>
                <w:szCs w:val="22"/>
              </w:rPr>
            </w:pPr>
          </w:p>
        </w:tc>
      </w:tr>
      <w:tr w:rsidR="00F6401A" w:rsidRPr="00440973" w:rsidTr="00922DCA">
        <w:trPr>
          <w:trHeight w:hRule="exact" w:val="403"/>
          <w:tblCellSpacing w:w="20" w:type="dxa"/>
          <w:jc w:val="center"/>
        </w:trPr>
        <w:tc>
          <w:tcPr>
            <w:tcW w:w="3110" w:type="dxa"/>
            <w:gridSpan w:val="2"/>
            <w:shd w:val="clear" w:color="auto" w:fill="FFF2CC"/>
            <w:vAlign w:val="center"/>
          </w:tcPr>
          <w:p w:rsidR="00F6401A" w:rsidRPr="00440973" w:rsidRDefault="00A92737" w:rsidP="001B4784">
            <w:pPr>
              <w:spacing w:line="276" w:lineRule="auto"/>
              <w:rPr>
                <w:rFonts w:ascii="Arial" w:hAnsi="Arial" w:cs="Arial"/>
                <w:b/>
                <w:sz w:val="22"/>
                <w:szCs w:val="22"/>
              </w:rPr>
            </w:pPr>
            <w:sdt>
              <w:sdtPr>
                <w:rPr>
                  <w:rStyle w:val="CheckBoxChar"/>
                  <w:rFonts w:ascii="Arial" w:hAnsi="Arial" w:cs="Arial"/>
                  <w:color w:val="auto"/>
                  <w:sz w:val="22"/>
                  <w:szCs w:val="22"/>
                </w:rPr>
                <w:id w:val="-963809061"/>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922DCA">
              <w:rPr>
                <w:rFonts w:ascii="Arial" w:hAnsi="Arial" w:cs="Arial"/>
                <w:b/>
                <w:sz w:val="22"/>
                <w:szCs w:val="22"/>
              </w:rPr>
              <w:t>Frozen OCT S</w:t>
            </w:r>
            <w:r w:rsidR="00F6401A" w:rsidRPr="00440973">
              <w:rPr>
                <w:rFonts w:ascii="Arial" w:hAnsi="Arial" w:cs="Arial"/>
                <w:b/>
                <w:sz w:val="22"/>
                <w:szCs w:val="22"/>
              </w:rPr>
              <w:t>lides</w:t>
            </w:r>
          </w:p>
        </w:tc>
        <w:tc>
          <w:tcPr>
            <w:tcW w:w="2143"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162"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139"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220"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746" w:type="dxa"/>
            <w:shd w:val="clear" w:color="auto" w:fill="auto"/>
            <w:vAlign w:val="center"/>
          </w:tcPr>
          <w:p w:rsidR="00F6401A" w:rsidRPr="00440973" w:rsidRDefault="00F6401A" w:rsidP="001B4784">
            <w:pPr>
              <w:spacing w:line="276" w:lineRule="auto"/>
              <w:rPr>
                <w:rFonts w:ascii="Arial" w:hAnsi="Arial" w:cs="Arial"/>
                <w:sz w:val="22"/>
                <w:szCs w:val="22"/>
              </w:rPr>
            </w:pPr>
          </w:p>
        </w:tc>
      </w:tr>
      <w:tr w:rsidR="00F6401A" w:rsidRPr="00440973" w:rsidTr="00922DCA">
        <w:trPr>
          <w:trHeight w:hRule="exact" w:val="403"/>
          <w:tblCellSpacing w:w="20" w:type="dxa"/>
          <w:jc w:val="center"/>
        </w:trPr>
        <w:tc>
          <w:tcPr>
            <w:tcW w:w="3110" w:type="dxa"/>
            <w:gridSpan w:val="2"/>
            <w:shd w:val="clear" w:color="auto" w:fill="FFF2CC"/>
            <w:vAlign w:val="center"/>
          </w:tcPr>
          <w:p w:rsidR="00F6401A" w:rsidRPr="00440973" w:rsidRDefault="00A92737" w:rsidP="001B4784">
            <w:pPr>
              <w:spacing w:line="276" w:lineRule="auto"/>
              <w:rPr>
                <w:rFonts w:ascii="Arial" w:hAnsi="Arial" w:cs="Arial"/>
                <w:b/>
                <w:sz w:val="22"/>
                <w:szCs w:val="22"/>
              </w:rPr>
            </w:pPr>
            <w:sdt>
              <w:sdtPr>
                <w:rPr>
                  <w:rStyle w:val="CheckBoxChar"/>
                  <w:rFonts w:ascii="Arial" w:hAnsi="Arial" w:cs="Arial"/>
                  <w:color w:val="auto"/>
                  <w:sz w:val="22"/>
                  <w:szCs w:val="22"/>
                </w:rPr>
                <w:id w:val="-917783466"/>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922DCA">
              <w:rPr>
                <w:rFonts w:ascii="Arial" w:hAnsi="Arial" w:cs="Arial"/>
                <w:b/>
                <w:sz w:val="22"/>
                <w:szCs w:val="22"/>
              </w:rPr>
              <w:t xml:space="preserve">Snap Frozen </w:t>
            </w:r>
            <w:proofErr w:type="spellStart"/>
            <w:r w:rsidR="00922DCA">
              <w:rPr>
                <w:rFonts w:ascii="Arial" w:hAnsi="Arial" w:cs="Arial"/>
                <w:b/>
                <w:sz w:val="22"/>
                <w:szCs w:val="22"/>
              </w:rPr>
              <w:t>C</w:t>
            </w:r>
            <w:r w:rsidR="00F6401A" w:rsidRPr="00440973">
              <w:rPr>
                <w:rFonts w:ascii="Arial" w:hAnsi="Arial" w:cs="Arial"/>
                <w:b/>
                <w:sz w:val="22"/>
                <w:szCs w:val="22"/>
              </w:rPr>
              <w:t>ryovial</w:t>
            </w:r>
            <w:proofErr w:type="spellEnd"/>
          </w:p>
        </w:tc>
        <w:tc>
          <w:tcPr>
            <w:tcW w:w="2143"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162"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139"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220"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746" w:type="dxa"/>
            <w:shd w:val="clear" w:color="auto" w:fill="auto"/>
            <w:vAlign w:val="center"/>
          </w:tcPr>
          <w:p w:rsidR="00F6401A" w:rsidRPr="00440973" w:rsidRDefault="00F6401A" w:rsidP="001B4784">
            <w:pPr>
              <w:spacing w:line="276" w:lineRule="auto"/>
              <w:rPr>
                <w:rFonts w:ascii="Arial" w:hAnsi="Arial" w:cs="Arial"/>
                <w:sz w:val="22"/>
                <w:szCs w:val="22"/>
              </w:rPr>
            </w:pPr>
          </w:p>
        </w:tc>
      </w:tr>
      <w:tr w:rsidR="00DC72AC" w:rsidRPr="00440973" w:rsidTr="00922DCA">
        <w:trPr>
          <w:trHeight w:hRule="exact" w:val="403"/>
          <w:tblCellSpacing w:w="20" w:type="dxa"/>
          <w:jc w:val="center"/>
        </w:trPr>
        <w:tc>
          <w:tcPr>
            <w:tcW w:w="3110" w:type="dxa"/>
            <w:gridSpan w:val="2"/>
            <w:shd w:val="clear" w:color="auto" w:fill="FFF2CC"/>
            <w:vAlign w:val="center"/>
          </w:tcPr>
          <w:p w:rsidR="00DC72AC" w:rsidRPr="00440973" w:rsidRDefault="00A92737" w:rsidP="00F77DE6">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027612364"/>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b/>
                <w:color w:val="auto"/>
                <w:sz w:val="22"/>
                <w:szCs w:val="22"/>
              </w:rPr>
              <w:t xml:space="preserve"> </w:t>
            </w:r>
            <w:r w:rsidR="00922DCA">
              <w:rPr>
                <w:rStyle w:val="CheckBoxChar"/>
                <w:rFonts w:ascii="Arial" w:hAnsi="Arial" w:cs="Arial"/>
                <w:b/>
                <w:color w:val="auto"/>
                <w:sz w:val="22"/>
                <w:szCs w:val="22"/>
              </w:rPr>
              <w:t>Snap F</w:t>
            </w:r>
            <w:r w:rsidR="00F77DE6" w:rsidRPr="00440973">
              <w:rPr>
                <w:rStyle w:val="CheckBoxChar"/>
                <w:rFonts w:ascii="Arial" w:hAnsi="Arial" w:cs="Arial"/>
                <w:b/>
                <w:color w:val="auto"/>
                <w:sz w:val="22"/>
                <w:szCs w:val="22"/>
              </w:rPr>
              <w:t>rozen in</w:t>
            </w:r>
            <w:r w:rsidR="00DC72AC" w:rsidRPr="00440973">
              <w:rPr>
                <w:rStyle w:val="CheckBoxChar"/>
                <w:rFonts w:ascii="Arial" w:hAnsi="Arial" w:cs="Arial"/>
                <w:b/>
                <w:color w:val="auto"/>
                <w:sz w:val="22"/>
                <w:szCs w:val="22"/>
              </w:rPr>
              <w:t xml:space="preserve"> </w:t>
            </w:r>
            <w:proofErr w:type="spellStart"/>
            <w:r w:rsidR="00DC72AC" w:rsidRPr="00440973">
              <w:rPr>
                <w:rStyle w:val="CheckBoxChar"/>
                <w:rFonts w:ascii="Arial" w:hAnsi="Arial" w:cs="Arial"/>
                <w:b/>
                <w:color w:val="auto"/>
                <w:sz w:val="22"/>
                <w:szCs w:val="22"/>
              </w:rPr>
              <w:t>RNAlater</w:t>
            </w:r>
            <w:proofErr w:type="spellEnd"/>
          </w:p>
        </w:tc>
        <w:tc>
          <w:tcPr>
            <w:tcW w:w="2143" w:type="dxa"/>
            <w:shd w:val="clear" w:color="auto" w:fill="auto"/>
            <w:vAlign w:val="center"/>
          </w:tcPr>
          <w:p w:rsidR="00DC72AC" w:rsidRPr="00440973" w:rsidRDefault="00DC72AC" w:rsidP="001B4784">
            <w:pPr>
              <w:spacing w:line="276" w:lineRule="auto"/>
              <w:rPr>
                <w:rFonts w:ascii="Arial" w:hAnsi="Arial" w:cs="Arial"/>
                <w:sz w:val="22"/>
                <w:szCs w:val="22"/>
              </w:rPr>
            </w:pPr>
          </w:p>
        </w:tc>
        <w:tc>
          <w:tcPr>
            <w:tcW w:w="1162" w:type="dxa"/>
            <w:shd w:val="clear" w:color="auto" w:fill="auto"/>
            <w:vAlign w:val="center"/>
          </w:tcPr>
          <w:p w:rsidR="00DC72AC" w:rsidRPr="00440973" w:rsidRDefault="00DC72AC" w:rsidP="001B4784">
            <w:pPr>
              <w:spacing w:line="276" w:lineRule="auto"/>
              <w:rPr>
                <w:rFonts w:ascii="Arial" w:hAnsi="Arial" w:cs="Arial"/>
                <w:sz w:val="22"/>
                <w:szCs w:val="22"/>
              </w:rPr>
            </w:pPr>
          </w:p>
        </w:tc>
        <w:tc>
          <w:tcPr>
            <w:tcW w:w="1139" w:type="dxa"/>
            <w:gridSpan w:val="2"/>
            <w:shd w:val="clear" w:color="auto" w:fill="auto"/>
            <w:vAlign w:val="center"/>
          </w:tcPr>
          <w:p w:rsidR="00DC72AC" w:rsidRPr="00440973" w:rsidRDefault="00DC72AC" w:rsidP="001B4784">
            <w:pPr>
              <w:spacing w:line="276" w:lineRule="auto"/>
              <w:rPr>
                <w:rFonts w:ascii="Arial" w:hAnsi="Arial" w:cs="Arial"/>
                <w:sz w:val="22"/>
                <w:szCs w:val="22"/>
              </w:rPr>
            </w:pPr>
          </w:p>
        </w:tc>
        <w:tc>
          <w:tcPr>
            <w:tcW w:w="1220" w:type="dxa"/>
            <w:shd w:val="clear" w:color="auto" w:fill="auto"/>
            <w:vAlign w:val="center"/>
          </w:tcPr>
          <w:p w:rsidR="00DC72AC" w:rsidRPr="00440973" w:rsidRDefault="00DC72AC" w:rsidP="001B4784">
            <w:pPr>
              <w:spacing w:line="276" w:lineRule="auto"/>
              <w:rPr>
                <w:rFonts w:ascii="Arial" w:hAnsi="Arial" w:cs="Arial"/>
                <w:sz w:val="22"/>
                <w:szCs w:val="22"/>
              </w:rPr>
            </w:pPr>
          </w:p>
        </w:tc>
        <w:tc>
          <w:tcPr>
            <w:tcW w:w="1746" w:type="dxa"/>
            <w:shd w:val="clear" w:color="auto" w:fill="auto"/>
            <w:vAlign w:val="center"/>
          </w:tcPr>
          <w:p w:rsidR="00DC72AC" w:rsidRPr="00440973" w:rsidRDefault="00DC72AC" w:rsidP="001B4784">
            <w:pPr>
              <w:spacing w:line="276" w:lineRule="auto"/>
              <w:rPr>
                <w:rFonts w:ascii="Arial" w:hAnsi="Arial" w:cs="Arial"/>
                <w:sz w:val="22"/>
                <w:szCs w:val="22"/>
              </w:rPr>
            </w:pPr>
          </w:p>
        </w:tc>
      </w:tr>
      <w:tr w:rsidR="00F6401A" w:rsidRPr="00440973" w:rsidTr="00922DCA">
        <w:trPr>
          <w:trHeight w:hRule="exact" w:val="403"/>
          <w:tblCellSpacing w:w="20" w:type="dxa"/>
          <w:jc w:val="center"/>
        </w:trPr>
        <w:tc>
          <w:tcPr>
            <w:tcW w:w="3110" w:type="dxa"/>
            <w:gridSpan w:val="2"/>
            <w:shd w:val="clear" w:color="auto" w:fill="FFF2CC"/>
            <w:vAlign w:val="center"/>
          </w:tcPr>
          <w:p w:rsidR="00F6401A" w:rsidRPr="00440973" w:rsidRDefault="00A92737" w:rsidP="001B4784">
            <w:pPr>
              <w:spacing w:line="276" w:lineRule="auto"/>
              <w:rPr>
                <w:rFonts w:ascii="Arial" w:hAnsi="Arial" w:cs="Arial"/>
                <w:b/>
                <w:sz w:val="22"/>
                <w:szCs w:val="22"/>
              </w:rPr>
            </w:pPr>
            <w:sdt>
              <w:sdtPr>
                <w:rPr>
                  <w:rStyle w:val="CheckBoxChar"/>
                  <w:rFonts w:ascii="Arial" w:hAnsi="Arial" w:cs="Arial"/>
                  <w:color w:val="auto"/>
                  <w:sz w:val="22"/>
                  <w:szCs w:val="22"/>
                </w:rPr>
                <w:id w:val="-63114188"/>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922DCA">
              <w:rPr>
                <w:rFonts w:ascii="Arial" w:hAnsi="Arial" w:cs="Arial"/>
                <w:b/>
                <w:sz w:val="22"/>
                <w:szCs w:val="22"/>
              </w:rPr>
              <w:t>Cryopreserved C</w:t>
            </w:r>
            <w:r w:rsidR="008239E0" w:rsidRPr="00440973">
              <w:rPr>
                <w:rFonts w:ascii="Arial" w:hAnsi="Arial" w:cs="Arial"/>
                <w:b/>
                <w:sz w:val="22"/>
                <w:szCs w:val="22"/>
              </w:rPr>
              <w:t>ells**</w:t>
            </w:r>
          </w:p>
        </w:tc>
        <w:tc>
          <w:tcPr>
            <w:tcW w:w="2143" w:type="dxa"/>
            <w:shd w:val="clear" w:color="auto" w:fill="auto"/>
            <w:vAlign w:val="center"/>
          </w:tcPr>
          <w:p w:rsidR="00F6401A" w:rsidRPr="00440973" w:rsidRDefault="008239E0" w:rsidP="001B4784">
            <w:pPr>
              <w:spacing w:line="276" w:lineRule="auto"/>
              <w:rPr>
                <w:rFonts w:ascii="Arial" w:hAnsi="Arial" w:cs="Arial"/>
                <w:sz w:val="22"/>
                <w:szCs w:val="22"/>
              </w:rPr>
            </w:pPr>
            <w:r w:rsidRPr="00440973">
              <w:rPr>
                <w:rFonts w:ascii="Arial" w:hAnsi="Arial" w:cs="Arial"/>
                <w:sz w:val="22"/>
                <w:szCs w:val="22"/>
              </w:rPr>
              <w:t>N/A</w:t>
            </w:r>
          </w:p>
        </w:tc>
        <w:tc>
          <w:tcPr>
            <w:tcW w:w="1162"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139" w:type="dxa"/>
            <w:gridSpan w:val="2"/>
            <w:shd w:val="clear" w:color="auto" w:fill="auto"/>
            <w:vAlign w:val="center"/>
          </w:tcPr>
          <w:p w:rsidR="00F6401A" w:rsidRPr="00440973" w:rsidRDefault="00F6401A" w:rsidP="001B4784">
            <w:pPr>
              <w:spacing w:line="276" w:lineRule="auto"/>
              <w:rPr>
                <w:rFonts w:ascii="Arial" w:hAnsi="Arial" w:cs="Arial"/>
                <w:sz w:val="22"/>
                <w:szCs w:val="22"/>
              </w:rPr>
            </w:pPr>
          </w:p>
        </w:tc>
        <w:tc>
          <w:tcPr>
            <w:tcW w:w="1220" w:type="dxa"/>
            <w:shd w:val="clear" w:color="auto" w:fill="auto"/>
            <w:vAlign w:val="center"/>
          </w:tcPr>
          <w:p w:rsidR="00F6401A" w:rsidRPr="00440973" w:rsidRDefault="00F6401A" w:rsidP="001B4784">
            <w:pPr>
              <w:spacing w:line="276" w:lineRule="auto"/>
              <w:rPr>
                <w:rFonts w:ascii="Arial" w:hAnsi="Arial" w:cs="Arial"/>
                <w:sz w:val="22"/>
                <w:szCs w:val="22"/>
              </w:rPr>
            </w:pPr>
          </w:p>
        </w:tc>
        <w:tc>
          <w:tcPr>
            <w:tcW w:w="1746" w:type="dxa"/>
            <w:shd w:val="clear" w:color="auto" w:fill="auto"/>
            <w:vAlign w:val="center"/>
          </w:tcPr>
          <w:p w:rsidR="00F6401A" w:rsidRPr="00440973" w:rsidRDefault="00F6401A" w:rsidP="001B4784">
            <w:pPr>
              <w:spacing w:line="276" w:lineRule="auto"/>
              <w:rPr>
                <w:rFonts w:ascii="Arial" w:hAnsi="Arial" w:cs="Arial"/>
                <w:sz w:val="22"/>
                <w:szCs w:val="22"/>
              </w:rPr>
            </w:pPr>
          </w:p>
        </w:tc>
      </w:tr>
      <w:tr w:rsidR="008239E0" w:rsidRPr="00440973" w:rsidTr="00922DCA">
        <w:trPr>
          <w:trHeight w:hRule="exact" w:val="403"/>
          <w:tblCellSpacing w:w="20" w:type="dxa"/>
          <w:jc w:val="center"/>
        </w:trPr>
        <w:tc>
          <w:tcPr>
            <w:tcW w:w="3110" w:type="dxa"/>
            <w:gridSpan w:val="2"/>
            <w:shd w:val="clear" w:color="auto" w:fill="FFF2CC"/>
            <w:vAlign w:val="center"/>
          </w:tcPr>
          <w:p w:rsidR="008239E0" w:rsidRPr="00440973" w:rsidRDefault="00A92737" w:rsidP="001B4784">
            <w:pPr>
              <w:spacing w:line="276" w:lineRule="auto"/>
              <w:rPr>
                <w:rFonts w:ascii="Arial" w:hAnsi="Arial" w:cs="Arial"/>
                <w:b/>
                <w:sz w:val="22"/>
                <w:szCs w:val="22"/>
              </w:rPr>
            </w:pPr>
            <w:sdt>
              <w:sdtPr>
                <w:rPr>
                  <w:rStyle w:val="CheckBoxChar"/>
                  <w:rFonts w:ascii="Arial" w:hAnsi="Arial" w:cs="Arial"/>
                  <w:color w:val="auto"/>
                  <w:sz w:val="22"/>
                  <w:szCs w:val="22"/>
                </w:rPr>
                <w:id w:val="-1799761228"/>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8239E0" w:rsidRPr="00440973">
              <w:rPr>
                <w:rFonts w:ascii="Arial" w:hAnsi="Arial" w:cs="Arial"/>
                <w:b/>
                <w:sz w:val="22"/>
                <w:szCs w:val="22"/>
              </w:rPr>
              <w:t>Fresh (minced in media)</w:t>
            </w:r>
          </w:p>
        </w:tc>
        <w:tc>
          <w:tcPr>
            <w:tcW w:w="2143" w:type="dxa"/>
            <w:shd w:val="clear" w:color="auto" w:fill="auto"/>
            <w:vAlign w:val="center"/>
          </w:tcPr>
          <w:p w:rsidR="008239E0" w:rsidRPr="00440973" w:rsidRDefault="008239E0" w:rsidP="001B4784">
            <w:pPr>
              <w:spacing w:line="276" w:lineRule="auto"/>
              <w:rPr>
                <w:rFonts w:ascii="Arial" w:hAnsi="Arial" w:cs="Arial"/>
                <w:sz w:val="22"/>
                <w:szCs w:val="22"/>
              </w:rPr>
            </w:pPr>
            <w:r w:rsidRPr="00440973">
              <w:rPr>
                <w:rFonts w:ascii="Arial" w:hAnsi="Arial" w:cs="Arial"/>
                <w:sz w:val="22"/>
                <w:szCs w:val="22"/>
              </w:rPr>
              <w:t>N/A</w:t>
            </w:r>
          </w:p>
        </w:tc>
        <w:tc>
          <w:tcPr>
            <w:tcW w:w="1162" w:type="dxa"/>
            <w:shd w:val="clear" w:color="auto" w:fill="auto"/>
            <w:vAlign w:val="center"/>
          </w:tcPr>
          <w:p w:rsidR="008239E0" w:rsidRPr="00440973" w:rsidRDefault="008239E0" w:rsidP="001B4784">
            <w:pPr>
              <w:spacing w:line="276" w:lineRule="auto"/>
              <w:rPr>
                <w:rFonts w:ascii="Arial" w:hAnsi="Arial" w:cs="Arial"/>
                <w:sz w:val="22"/>
                <w:szCs w:val="22"/>
              </w:rPr>
            </w:pPr>
          </w:p>
        </w:tc>
        <w:tc>
          <w:tcPr>
            <w:tcW w:w="1139" w:type="dxa"/>
            <w:gridSpan w:val="2"/>
            <w:shd w:val="clear" w:color="auto" w:fill="auto"/>
            <w:vAlign w:val="center"/>
          </w:tcPr>
          <w:p w:rsidR="008239E0" w:rsidRPr="00440973" w:rsidRDefault="008239E0" w:rsidP="001B4784">
            <w:pPr>
              <w:spacing w:line="276" w:lineRule="auto"/>
              <w:rPr>
                <w:rFonts w:ascii="Arial" w:hAnsi="Arial" w:cs="Arial"/>
                <w:sz w:val="22"/>
                <w:szCs w:val="22"/>
              </w:rPr>
            </w:pPr>
          </w:p>
        </w:tc>
        <w:tc>
          <w:tcPr>
            <w:tcW w:w="1220" w:type="dxa"/>
            <w:shd w:val="clear" w:color="auto" w:fill="auto"/>
            <w:vAlign w:val="center"/>
          </w:tcPr>
          <w:p w:rsidR="008239E0" w:rsidRPr="00440973" w:rsidRDefault="008239E0" w:rsidP="001B4784">
            <w:pPr>
              <w:spacing w:line="276" w:lineRule="auto"/>
              <w:rPr>
                <w:rFonts w:ascii="Arial" w:hAnsi="Arial" w:cs="Arial"/>
                <w:sz w:val="22"/>
                <w:szCs w:val="22"/>
              </w:rPr>
            </w:pPr>
          </w:p>
        </w:tc>
        <w:tc>
          <w:tcPr>
            <w:tcW w:w="1746" w:type="dxa"/>
            <w:shd w:val="clear" w:color="auto" w:fill="auto"/>
            <w:vAlign w:val="center"/>
          </w:tcPr>
          <w:p w:rsidR="008239E0" w:rsidRPr="00440973" w:rsidRDefault="008239E0" w:rsidP="001B4784">
            <w:pPr>
              <w:spacing w:line="276" w:lineRule="auto"/>
              <w:rPr>
                <w:rFonts w:ascii="Arial" w:hAnsi="Arial" w:cs="Arial"/>
                <w:sz w:val="22"/>
                <w:szCs w:val="22"/>
              </w:rPr>
            </w:pPr>
          </w:p>
        </w:tc>
      </w:tr>
      <w:tr w:rsidR="008239E0" w:rsidRPr="00440973" w:rsidTr="00922DCA">
        <w:trPr>
          <w:trHeight w:hRule="exact" w:val="403"/>
          <w:tblCellSpacing w:w="20" w:type="dxa"/>
          <w:jc w:val="center"/>
        </w:trPr>
        <w:tc>
          <w:tcPr>
            <w:tcW w:w="3110" w:type="dxa"/>
            <w:gridSpan w:val="2"/>
            <w:shd w:val="clear" w:color="auto" w:fill="FFF2CC"/>
            <w:vAlign w:val="center"/>
          </w:tcPr>
          <w:p w:rsidR="008239E0" w:rsidRPr="00440973" w:rsidRDefault="00A92737" w:rsidP="00885F22">
            <w:pPr>
              <w:spacing w:line="276" w:lineRule="auto"/>
              <w:rPr>
                <w:rFonts w:ascii="Arial" w:hAnsi="Arial" w:cs="Arial"/>
                <w:b/>
                <w:sz w:val="22"/>
                <w:szCs w:val="22"/>
              </w:rPr>
            </w:pPr>
            <w:sdt>
              <w:sdtPr>
                <w:rPr>
                  <w:rStyle w:val="CheckBoxChar"/>
                  <w:rFonts w:ascii="Arial" w:hAnsi="Arial" w:cs="Arial"/>
                  <w:color w:val="auto"/>
                  <w:sz w:val="22"/>
                  <w:szCs w:val="22"/>
                </w:rPr>
                <w:id w:val="752474506"/>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8239E0" w:rsidRPr="00440973">
              <w:rPr>
                <w:rFonts w:ascii="Arial" w:hAnsi="Arial" w:cs="Arial"/>
                <w:b/>
                <w:sz w:val="22"/>
                <w:szCs w:val="22"/>
              </w:rPr>
              <w:t>Serum/Plasma</w:t>
            </w:r>
          </w:p>
        </w:tc>
        <w:tc>
          <w:tcPr>
            <w:tcW w:w="3889" w:type="dxa"/>
            <w:gridSpan w:val="3"/>
            <w:shd w:val="clear" w:color="auto" w:fill="FFF2CC"/>
            <w:vAlign w:val="center"/>
          </w:tcPr>
          <w:p w:rsidR="008239E0" w:rsidRPr="00440973" w:rsidRDefault="008239E0" w:rsidP="00DC72AC">
            <w:pPr>
              <w:spacing w:line="276" w:lineRule="auto"/>
              <w:rPr>
                <w:rFonts w:ascii="Arial" w:hAnsi="Arial" w:cs="Arial"/>
                <w:sz w:val="22"/>
                <w:szCs w:val="22"/>
              </w:rPr>
            </w:pPr>
            <w:r w:rsidRPr="00440973">
              <w:rPr>
                <w:rFonts w:ascii="Arial" w:hAnsi="Arial" w:cs="Arial"/>
                <w:sz w:val="22"/>
                <w:szCs w:val="22"/>
              </w:rPr>
              <w:t>If yes, Volume (</w:t>
            </w:r>
            <w:r w:rsidR="003D4FFD" w:rsidRPr="00440973">
              <w:rPr>
                <w:rFonts w:ascii="Arial" w:hAnsi="Arial" w:cs="Arial"/>
                <w:sz w:val="22"/>
                <w:szCs w:val="22"/>
              </w:rPr>
              <w:t>µ</w:t>
            </w:r>
            <w:r w:rsidRPr="00440973">
              <w:rPr>
                <w:rFonts w:ascii="Arial" w:hAnsi="Arial" w:cs="Arial"/>
                <w:sz w:val="22"/>
                <w:szCs w:val="22"/>
              </w:rPr>
              <w:t>l) needed per donor</w:t>
            </w:r>
          </w:p>
        </w:tc>
        <w:tc>
          <w:tcPr>
            <w:tcW w:w="3641" w:type="dxa"/>
            <w:gridSpan w:val="3"/>
            <w:shd w:val="clear" w:color="auto" w:fill="auto"/>
            <w:vAlign w:val="center"/>
          </w:tcPr>
          <w:p w:rsidR="008239E0" w:rsidRPr="00440973" w:rsidRDefault="008239E0" w:rsidP="001B4784">
            <w:pPr>
              <w:spacing w:line="276" w:lineRule="auto"/>
              <w:rPr>
                <w:rFonts w:ascii="Arial" w:hAnsi="Arial" w:cs="Arial"/>
                <w:sz w:val="22"/>
                <w:szCs w:val="22"/>
              </w:rPr>
            </w:pPr>
          </w:p>
        </w:tc>
      </w:tr>
      <w:tr w:rsidR="008239E0" w:rsidRPr="00440973" w:rsidTr="00922DCA">
        <w:trPr>
          <w:trHeight w:hRule="exact" w:val="403"/>
          <w:tblCellSpacing w:w="20" w:type="dxa"/>
          <w:jc w:val="center"/>
        </w:trPr>
        <w:tc>
          <w:tcPr>
            <w:tcW w:w="10720" w:type="dxa"/>
            <w:gridSpan w:val="8"/>
            <w:shd w:val="clear" w:color="auto" w:fill="FFF2CC"/>
            <w:vAlign w:val="center"/>
          </w:tcPr>
          <w:p w:rsidR="008239E0" w:rsidRPr="00440973" w:rsidRDefault="00A92737" w:rsidP="00885F22">
            <w:pPr>
              <w:spacing w:line="276" w:lineRule="auto"/>
              <w:rPr>
                <w:rFonts w:ascii="Arial" w:hAnsi="Arial" w:cs="Arial"/>
                <w:sz w:val="22"/>
                <w:szCs w:val="22"/>
              </w:rPr>
            </w:pPr>
            <w:sdt>
              <w:sdtPr>
                <w:rPr>
                  <w:rStyle w:val="CheckBoxChar"/>
                  <w:rFonts w:ascii="Arial" w:hAnsi="Arial" w:cs="Arial"/>
                  <w:color w:val="auto"/>
                  <w:sz w:val="22"/>
                  <w:szCs w:val="22"/>
                </w:rPr>
                <w:id w:val="791563014"/>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Fonts w:ascii="Arial" w:hAnsi="Arial" w:cs="Arial"/>
                <w:b/>
                <w:sz w:val="22"/>
                <w:szCs w:val="22"/>
              </w:rPr>
              <w:t xml:space="preserve"> </w:t>
            </w:r>
            <w:r w:rsidR="008239E0" w:rsidRPr="00440973">
              <w:rPr>
                <w:rFonts w:ascii="Arial" w:hAnsi="Arial" w:cs="Arial"/>
                <w:b/>
                <w:sz w:val="22"/>
                <w:szCs w:val="22"/>
              </w:rPr>
              <w:t>PBMC**</w:t>
            </w:r>
          </w:p>
        </w:tc>
      </w:tr>
      <w:tr w:rsidR="008239E0" w:rsidRPr="00440973" w:rsidTr="00922DCA">
        <w:trPr>
          <w:trHeight w:hRule="exact" w:val="723"/>
          <w:tblCellSpacing w:w="20" w:type="dxa"/>
          <w:jc w:val="center"/>
        </w:trPr>
        <w:tc>
          <w:tcPr>
            <w:tcW w:w="3110" w:type="dxa"/>
            <w:gridSpan w:val="2"/>
            <w:shd w:val="clear" w:color="auto" w:fill="FFF2CC"/>
            <w:vAlign w:val="center"/>
          </w:tcPr>
          <w:p w:rsidR="008239E0" w:rsidRPr="00440973" w:rsidRDefault="008239E0" w:rsidP="001B4784">
            <w:pPr>
              <w:spacing w:line="276" w:lineRule="auto"/>
              <w:rPr>
                <w:rStyle w:val="CheckBoxChar"/>
                <w:rFonts w:ascii="Arial" w:hAnsi="Arial" w:cs="Arial"/>
                <w:color w:val="auto"/>
                <w:sz w:val="22"/>
                <w:szCs w:val="22"/>
              </w:rPr>
            </w:pPr>
            <w:r w:rsidRPr="00440973">
              <w:rPr>
                <w:rStyle w:val="CheckBoxChar"/>
                <w:rFonts w:ascii="Arial" w:hAnsi="Arial" w:cs="Arial"/>
                <w:color w:val="auto"/>
                <w:sz w:val="22"/>
                <w:szCs w:val="22"/>
              </w:rPr>
              <w:t>**Estimated ce</w:t>
            </w:r>
            <w:r w:rsidR="00F77DE6" w:rsidRPr="00440973">
              <w:rPr>
                <w:rStyle w:val="CheckBoxChar"/>
                <w:rFonts w:ascii="Arial" w:hAnsi="Arial" w:cs="Arial"/>
                <w:color w:val="auto"/>
                <w:sz w:val="22"/>
                <w:szCs w:val="22"/>
              </w:rPr>
              <w:t>lls (millions) needed per donor</w:t>
            </w:r>
          </w:p>
        </w:tc>
        <w:tc>
          <w:tcPr>
            <w:tcW w:w="7570" w:type="dxa"/>
            <w:gridSpan w:val="6"/>
            <w:shd w:val="clear" w:color="auto" w:fill="auto"/>
            <w:vAlign w:val="center"/>
          </w:tcPr>
          <w:p w:rsidR="008239E0" w:rsidRPr="00440973" w:rsidRDefault="008239E0" w:rsidP="001B4784">
            <w:pPr>
              <w:spacing w:line="276" w:lineRule="auto"/>
              <w:rPr>
                <w:rStyle w:val="CheckBoxChar"/>
                <w:rFonts w:ascii="Arial" w:hAnsi="Arial" w:cs="Arial"/>
                <w:color w:val="auto"/>
                <w:sz w:val="22"/>
                <w:szCs w:val="22"/>
              </w:rPr>
            </w:pPr>
          </w:p>
        </w:tc>
      </w:tr>
      <w:tr w:rsidR="00A127C0" w:rsidRPr="00440973" w:rsidTr="00922DCA">
        <w:trPr>
          <w:trHeight w:val="796"/>
          <w:tblCellSpacing w:w="20" w:type="dxa"/>
          <w:jc w:val="center"/>
        </w:trPr>
        <w:tc>
          <w:tcPr>
            <w:tcW w:w="1705" w:type="dxa"/>
            <w:shd w:val="clear" w:color="auto" w:fill="FFF2CC"/>
            <w:vAlign w:val="center"/>
          </w:tcPr>
          <w:p w:rsidR="00A127C0" w:rsidRPr="00440973" w:rsidRDefault="00A127C0" w:rsidP="001B4784">
            <w:pPr>
              <w:spacing w:line="276" w:lineRule="auto"/>
              <w:rPr>
                <w:rStyle w:val="CheckBoxChar"/>
                <w:rFonts w:ascii="Arial" w:hAnsi="Arial" w:cs="Arial"/>
                <w:b/>
                <w:color w:val="auto"/>
                <w:sz w:val="22"/>
                <w:szCs w:val="22"/>
              </w:rPr>
            </w:pPr>
            <w:r w:rsidRPr="00440973">
              <w:rPr>
                <w:rStyle w:val="CheckBoxChar"/>
                <w:rFonts w:ascii="Arial" w:hAnsi="Arial" w:cs="Arial"/>
                <w:b/>
                <w:color w:val="auto"/>
                <w:sz w:val="22"/>
                <w:szCs w:val="22"/>
              </w:rPr>
              <w:t>Special Requests:</w:t>
            </w:r>
          </w:p>
        </w:tc>
        <w:tc>
          <w:tcPr>
            <w:tcW w:w="8975" w:type="dxa"/>
            <w:gridSpan w:val="7"/>
            <w:shd w:val="clear" w:color="auto" w:fill="auto"/>
            <w:vAlign w:val="center"/>
          </w:tcPr>
          <w:p w:rsidR="00A127C0" w:rsidRPr="00440973" w:rsidRDefault="00A127C0" w:rsidP="001B4784">
            <w:pPr>
              <w:spacing w:line="276" w:lineRule="auto"/>
              <w:rPr>
                <w:rStyle w:val="CheckBoxChar"/>
                <w:rFonts w:ascii="Arial" w:hAnsi="Arial" w:cs="Arial"/>
                <w:color w:val="auto"/>
                <w:sz w:val="22"/>
                <w:szCs w:val="22"/>
              </w:rPr>
            </w:pPr>
          </w:p>
        </w:tc>
      </w:tr>
    </w:tbl>
    <w:p w:rsidR="00447B61" w:rsidRPr="00440973" w:rsidRDefault="00447B61" w:rsidP="001B4784">
      <w:pPr>
        <w:spacing w:line="276" w:lineRule="auto"/>
        <w:rPr>
          <w:rFonts w:ascii="Arial" w:hAnsi="Arial" w:cs="Arial"/>
          <w:sz w:val="22"/>
          <w:szCs w:val="22"/>
        </w:rPr>
      </w:pPr>
    </w:p>
    <w:p w:rsidR="005A0CAE" w:rsidRPr="00922DCA" w:rsidRDefault="0047392C" w:rsidP="000A67D6">
      <w:pPr>
        <w:spacing w:line="276" w:lineRule="auto"/>
        <w:jc w:val="center"/>
        <w:rPr>
          <w:rFonts w:ascii="Arial" w:hAnsi="Arial" w:cs="Arial"/>
          <w:sz w:val="28"/>
          <w:szCs w:val="28"/>
        </w:rPr>
      </w:pPr>
      <w:r w:rsidRPr="00440973">
        <w:rPr>
          <w:rFonts w:ascii="Arial" w:hAnsi="Arial" w:cs="Arial"/>
          <w:sz w:val="22"/>
          <w:szCs w:val="22"/>
        </w:rPr>
        <w:br w:type="page"/>
      </w:r>
      <w:r w:rsidR="005A0CAE" w:rsidRPr="00922DCA">
        <w:rPr>
          <w:rFonts w:ascii="Arial" w:hAnsi="Arial" w:cs="Arial"/>
          <w:b/>
          <w:sz w:val="28"/>
          <w:szCs w:val="28"/>
          <w:u w:val="single"/>
        </w:rPr>
        <w:lastRenderedPageBreak/>
        <w:t>EXPERIMENTAL PLAN</w:t>
      </w:r>
    </w:p>
    <w:p w:rsidR="003573B1" w:rsidRPr="00440973" w:rsidRDefault="003573B1" w:rsidP="00934808">
      <w:pPr>
        <w:spacing w:line="276" w:lineRule="auto"/>
        <w:ind w:firstLine="360"/>
        <w:rPr>
          <w:rFonts w:ascii="Arial" w:hAnsi="Arial" w:cs="Arial"/>
          <w:sz w:val="22"/>
          <w:szCs w:val="22"/>
        </w:rPr>
      </w:pPr>
    </w:p>
    <w:p w:rsidR="005A0CAE" w:rsidRPr="00440973" w:rsidRDefault="004A5CAB" w:rsidP="004072E8">
      <w:pPr>
        <w:spacing w:line="276" w:lineRule="auto"/>
        <w:ind w:left="360" w:right="360"/>
        <w:jc w:val="both"/>
        <w:rPr>
          <w:rFonts w:ascii="Arial" w:hAnsi="Arial" w:cs="Arial"/>
          <w:sz w:val="22"/>
          <w:szCs w:val="22"/>
        </w:rPr>
      </w:pPr>
      <w:r w:rsidRPr="00440973">
        <w:rPr>
          <w:rFonts w:ascii="Arial" w:hAnsi="Arial" w:cs="Arial"/>
          <w:sz w:val="22"/>
          <w:szCs w:val="22"/>
        </w:rPr>
        <w:t>Please limit sections A-E</w:t>
      </w:r>
      <w:r w:rsidR="005A0CAE" w:rsidRPr="00440973">
        <w:rPr>
          <w:rFonts w:ascii="Arial" w:hAnsi="Arial" w:cs="Arial"/>
          <w:sz w:val="22"/>
          <w:szCs w:val="22"/>
        </w:rPr>
        <w:t xml:space="preserve"> to </w:t>
      </w:r>
      <w:r w:rsidR="005A0CAE" w:rsidRPr="00440973">
        <w:rPr>
          <w:rFonts w:ascii="Arial" w:hAnsi="Arial" w:cs="Arial"/>
          <w:i/>
          <w:sz w:val="22"/>
          <w:szCs w:val="22"/>
        </w:rPr>
        <w:t>no more</w:t>
      </w:r>
      <w:r w:rsidR="006D3EFB" w:rsidRPr="00440973">
        <w:rPr>
          <w:rFonts w:ascii="Arial" w:hAnsi="Arial" w:cs="Arial"/>
          <w:sz w:val="22"/>
          <w:szCs w:val="22"/>
        </w:rPr>
        <w:t xml:space="preserve"> than 3</w:t>
      </w:r>
      <w:r w:rsidR="005A0CAE" w:rsidRPr="00440973">
        <w:rPr>
          <w:rFonts w:ascii="Arial" w:hAnsi="Arial" w:cs="Arial"/>
          <w:sz w:val="22"/>
          <w:szCs w:val="22"/>
        </w:rPr>
        <w:t xml:space="preserve"> pages of text, excluding</w:t>
      </w:r>
      <w:r w:rsidR="00D43B65" w:rsidRPr="00440973">
        <w:rPr>
          <w:rFonts w:ascii="Arial" w:hAnsi="Arial" w:cs="Arial"/>
          <w:sz w:val="22"/>
          <w:szCs w:val="22"/>
        </w:rPr>
        <w:t xml:space="preserve"> </w:t>
      </w:r>
      <w:r w:rsidRPr="00440973">
        <w:rPr>
          <w:rFonts w:ascii="Arial" w:hAnsi="Arial" w:cs="Arial"/>
          <w:sz w:val="22"/>
          <w:szCs w:val="22"/>
        </w:rPr>
        <w:t>references, figures/tables.</w:t>
      </w:r>
      <w:r w:rsidR="005A0CAE" w:rsidRPr="00440973">
        <w:rPr>
          <w:rFonts w:ascii="Arial" w:hAnsi="Arial" w:cs="Arial"/>
          <w:sz w:val="22"/>
          <w:szCs w:val="22"/>
        </w:rPr>
        <w:t xml:space="preserve"> </w:t>
      </w:r>
      <w:r w:rsidR="00D43B65" w:rsidRPr="00440973">
        <w:rPr>
          <w:rFonts w:ascii="Arial" w:hAnsi="Arial" w:cs="Arial"/>
          <w:sz w:val="22"/>
          <w:szCs w:val="22"/>
        </w:rPr>
        <w:t xml:space="preserve">Be sure to read </w:t>
      </w:r>
      <w:r w:rsidR="0047392C" w:rsidRPr="00440973">
        <w:rPr>
          <w:rFonts w:ascii="Arial" w:hAnsi="Arial" w:cs="Arial"/>
          <w:sz w:val="22"/>
          <w:szCs w:val="22"/>
        </w:rPr>
        <w:t xml:space="preserve">the </w:t>
      </w:r>
      <w:r w:rsidR="006D3EFB" w:rsidRPr="00440973">
        <w:rPr>
          <w:rFonts w:ascii="Arial" w:hAnsi="Arial" w:cs="Arial"/>
          <w:b/>
          <w:sz w:val="22"/>
          <w:szCs w:val="22"/>
        </w:rPr>
        <w:t>highlighted</w:t>
      </w:r>
      <w:r w:rsidR="0047392C" w:rsidRPr="00440973">
        <w:rPr>
          <w:rFonts w:ascii="Arial" w:hAnsi="Arial" w:cs="Arial"/>
          <w:b/>
          <w:sz w:val="22"/>
          <w:szCs w:val="22"/>
        </w:rPr>
        <w:t xml:space="preserve"> text</w:t>
      </w:r>
      <w:r w:rsidR="0047392C" w:rsidRPr="00440973">
        <w:rPr>
          <w:rFonts w:ascii="Arial" w:hAnsi="Arial" w:cs="Arial"/>
          <w:sz w:val="22"/>
          <w:szCs w:val="22"/>
        </w:rPr>
        <w:t>, which provides instructions/clarification for some sections</w:t>
      </w:r>
      <w:r w:rsidR="00D43B65" w:rsidRPr="00440973">
        <w:rPr>
          <w:rFonts w:ascii="Arial" w:hAnsi="Arial" w:cs="Arial"/>
          <w:sz w:val="22"/>
          <w:szCs w:val="22"/>
        </w:rPr>
        <w:t xml:space="preserve">. </w:t>
      </w:r>
      <w:r w:rsidR="00934808" w:rsidRPr="00440973">
        <w:rPr>
          <w:rFonts w:ascii="Arial" w:hAnsi="Arial" w:cs="Arial"/>
          <w:sz w:val="22"/>
          <w:szCs w:val="22"/>
        </w:rPr>
        <w:t xml:space="preserve">Please insert text in the </w:t>
      </w:r>
      <w:r w:rsidR="00291DD5" w:rsidRPr="00440973">
        <w:rPr>
          <w:rFonts w:ascii="Arial" w:hAnsi="Arial" w:cs="Arial"/>
          <w:sz w:val="22"/>
          <w:szCs w:val="22"/>
        </w:rPr>
        <w:t>boxes;</w:t>
      </w:r>
      <w:r w:rsidR="00934808" w:rsidRPr="00440973">
        <w:rPr>
          <w:rFonts w:ascii="Arial" w:hAnsi="Arial" w:cs="Arial"/>
          <w:sz w:val="22"/>
          <w:szCs w:val="22"/>
        </w:rPr>
        <w:t xml:space="preserve"> the boxes will expand as you type in.</w:t>
      </w:r>
    </w:p>
    <w:p w:rsidR="00225ADB" w:rsidRPr="00440973" w:rsidRDefault="00225ADB" w:rsidP="00225ADB">
      <w:pPr>
        <w:spacing w:line="276" w:lineRule="auto"/>
        <w:ind w:left="360" w:right="360"/>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040"/>
        <w:gridCol w:w="5040"/>
      </w:tblGrid>
      <w:tr w:rsidR="00225ADB" w:rsidRPr="00440973" w:rsidTr="00922DCA">
        <w:trPr>
          <w:trHeight w:val="288"/>
          <w:jc w:val="center"/>
        </w:trPr>
        <w:tc>
          <w:tcPr>
            <w:tcW w:w="10080" w:type="dxa"/>
            <w:gridSpan w:val="2"/>
            <w:shd w:val="clear" w:color="auto" w:fill="BDD6EE"/>
            <w:vAlign w:val="center"/>
          </w:tcPr>
          <w:p w:rsidR="00225ADB" w:rsidRPr="00440973" w:rsidRDefault="00225ADB" w:rsidP="00377AD4">
            <w:pPr>
              <w:pStyle w:val="Heading2"/>
              <w:numPr>
                <w:ilvl w:val="0"/>
                <w:numId w:val="11"/>
              </w:numPr>
              <w:tabs>
                <w:tab w:val="clear" w:pos="7185"/>
              </w:tabs>
              <w:spacing w:line="276" w:lineRule="auto"/>
              <w:ind w:left="364"/>
              <w:jc w:val="both"/>
              <w:rPr>
                <w:rFonts w:ascii="Arial" w:hAnsi="Arial" w:cs="Arial"/>
                <w:sz w:val="22"/>
                <w:szCs w:val="22"/>
              </w:rPr>
            </w:pPr>
            <w:r w:rsidRPr="00440973">
              <w:rPr>
                <w:rFonts w:ascii="Arial" w:hAnsi="Arial" w:cs="Arial"/>
                <w:sz w:val="22"/>
                <w:szCs w:val="22"/>
              </w:rPr>
              <w:t>PROJECT SUMMARY</w:t>
            </w:r>
          </w:p>
        </w:tc>
      </w:tr>
      <w:tr w:rsidR="00225ADB" w:rsidRPr="00440973" w:rsidTr="00922DCA">
        <w:trPr>
          <w:trHeight w:val="403"/>
          <w:jc w:val="center"/>
        </w:trPr>
        <w:tc>
          <w:tcPr>
            <w:tcW w:w="10080" w:type="dxa"/>
            <w:gridSpan w:val="2"/>
            <w:shd w:val="clear" w:color="auto" w:fill="FFF2CC"/>
            <w:vAlign w:val="center"/>
          </w:tcPr>
          <w:p w:rsidR="00225ADB" w:rsidRPr="00440973" w:rsidRDefault="00922DCA" w:rsidP="00377AD4">
            <w:pPr>
              <w:spacing w:line="276" w:lineRule="auto"/>
              <w:jc w:val="both"/>
              <w:rPr>
                <w:rFonts w:ascii="Arial" w:hAnsi="Arial" w:cs="Arial"/>
                <w:sz w:val="22"/>
                <w:szCs w:val="22"/>
              </w:rPr>
            </w:pPr>
            <w:r w:rsidRPr="00DA3A1E">
              <w:rPr>
                <w:rFonts w:ascii="Arial" w:hAnsi="Arial" w:cs="Arial"/>
                <w:sz w:val="22"/>
                <w:szCs w:val="22"/>
              </w:rPr>
              <w:t>In non-technical language, please describe your</w:t>
            </w:r>
            <w:r>
              <w:rPr>
                <w:rFonts w:ascii="Arial" w:hAnsi="Arial" w:cs="Arial"/>
                <w:sz w:val="22"/>
                <w:szCs w:val="22"/>
              </w:rPr>
              <w:t xml:space="preserve"> proposed</w:t>
            </w:r>
            <w:r w:rsidRPr="00DA3A1E">
              <w:rPr>
                <w:rFonts w:ascii="Arial" w:hAnsi="Arial" w:cs="Arial"/>
                <w:sz w:val="22"/>
                <w:szCs w:val="22"/>
              </w:rPr>
              <w:t xml:space="preserve"> project in about 300 words. It will be published on the nPOD website once your project is approved. This will not only help our current and future Investigators better understand your work and facilitate collaboration, it will also help the general public better understand the important work our Investigators are doing.</w:t>
            </w:r>
            <w:ins w:id="1" w:author="Amanda Myers" w:date="2016-05-26T15:58:00Z">
              <w:r w:rsidRPr="00DA3A1E">
                <w:rPr>
                  <w:rFonts w:ascii="Arial" w:hAnsi="Arial" w:cs="Arial"/>
                  <w:sz w:val="22"/>
                  <w:szCs w:val="22"/>
                </w:rPr>
                <w:t xml:space="preserve"> </w:t>
              </w:r>
            </w:ins>
            <w:r w:rsidRPr="00DA3A1E">
              <w:rPr>
                <w:rFonts w:ascii="Arial" w:hAnsi="Arial" w:cs="Arial"/>
                <w:sz w:val="22"/>
                <w:szCs w:val="22"/>
              </w:rPr>
              <w:t xml:space="preserve"> </w:t>
            </w:r>
          </w:p>
        </w:tc>
      </w:tr>
      <w:tr w:rsidR="00225ADB" w:rsidRPr="00440973" w:rsidTr="00377AD4">
        <w:trPr>
          <w:trHeight w:val="403"/>
          <w:jc w:val="center"/>
        </w:trPr>
        <w:tc>
          <w:tcPr>
            <w:tcW w:w="10080" w:type="dxa"/>
            <w:gridSpan w:val="2"/>
            <w:shd w:val="clear" w:color="auto" w:fill="FFFFFF"/>
            <w:vAlign w:val="center"/>
          </w:tcPr>
          <w:p w:rsidR="00225ADB" w:rsidRPr="00440973" w:rsidRDefault="00225ADB" w:rsidP="00377AD4">
            <w:pPr>
              <w:spacing w:line="276" w:lineRule="auto"/>
              <w:jc w:val="both"/>
              <w:rPr>
                <w:rFonts w:ascii="Arial" w:hAnsi="Arial" w:cs="Arial"/>
                <w:sz w:val="22"/>
                <w:szCs w:val="22"/>
              </w:rPr>
            </w:pPr>
          </w:p>
          <w:p w:rsidR="0075727C" w:rsidRDefault="0075727C" w:rsidP="00377AD4">
            <w:pPr>
              <w:spacing w:line="276" w:lineRule="auto"/>
              <w:jc w:val="both"/>
              <w:rPr>
                <w:rFonts w:ascii="Arial" w:hAnsi="Arial" w:cs="Arial"/>
                <w:sz w:val="22"/>
                <w:szCs w:val="22"/>
              </w:rPr>
            </w:pPr>
          </w:p>
          <w:p w:rsidR="00922DCA" w:rsidRDefault="00922DCA" w:rsidP="00377AD4">
            <w:pPr>
              <w:spacing w:line="276" w:lineRule="auto"/>
              <w:jc w:val="both"/>
              <w:rPr>
                <w:rFonts w:ascii="Arial" w:hAnsi="Arial" w:cs="Arial"/>
                <w:sz w:val="22"/>
                <w:szCs w:val="22"/>
              </w:rPr>
            </w:pPr>
          </w:p>
          <w:p w:rsidR="00922DCA" w:rsidRDefault="00922DCA" w:rsidP="00377AD4">
            <w:pPr>
              <w:spacing w:line="276" w:lineRule="auto"/>
              <w:jc w:val="both"/>
              <w:rPr>
                <w:rFonts w:ascii="Arial" w:hAnsi="Arial" w:cs="Arial"/>
                <w:sz w:val="22"/>
                <w:szCs w:val="22"/>
              </w:rPr>
            </w:pPr>
          </w:p>
          <w:p w:rsidR="00922DCA" w:rsidRDefault="00922DCA" w:rsidP="00377AD4">
            <w:pPr>
              <w:spacing w:line="276" w:lineRule="auto"/>
              <w:jc w:val="both"/>
              <w:rPr>
                <w:rFonts w:ascii="Arial" w:hAnsi="Arial" w:cs="Arial"/>
                <w:sz w:val="22"/>
                <w:szCs w:val="22"/>
              </w:rPr>
            </w:pPr>
          </w:p>
          <w:p w:rsidR="00922DCA" w:rsidRDefault="00922DCA" w:rsidP="00377AD4">
            <w:pPr>
              <w:spacing w:line="276" w:lineRule="auto"/>
              <w:jc w:val="both"/>
              <w:rPr>
                <w:rFonts w:ascii="Arial" w:hAnsi="Arial" w:cs="Arial"/>
                <w:sz w:val="22"/>
                <w:szCs w:val="22"/>
              </w:rPr>
            </w:pPr>
          </w:p>
          <w:p w:rsidR="00922DCA" w:rsidRPr="00440973" w:rsidRDefault="00922DCA" w:rsidP="00377AD4">
            <w:pPr>
              <w:spacing w:line="276" w:lineRule="auto"/>
              <w:jc w:val="both"/>
              <w:rPr>
                <w:rFonts w:ascii="Arial" w:hAnsi="Arial" w:cs="Arial"/>
                <w:sz w:val="22"/>
                <w:szCs w:val="22"/>
              </w:rPr>
            </w:pPr>
          </w:p>
          <w:p w:rsidR="0075727C" w:rsidRPr="00440973" w:rsidRDefault="0075727C" w:rsidP="00377AD4">
            <w:pPr>
              <w:spacing w:line="276" w:lineRule="auto"/>
              <w:jc w:val="both"/>
              <w:rPr>
                <w:rFonts w:ascii="Arial" w:hAnsi="Arial" w:cs="Arial"/>
                <w:sz w:val="22"/>
                <w:szCs w:val="22"/>
              </w:rPr>
            </w:pPr>
          </w:p>
          <w:p w:rsidR="0075727C" w:rsidRPr="00440973" w:rsidRDefault="0075727C" w:rsidP="00377AD4">
            <w:pPr>
              <w:spacing w:line="276" w:lineRule="auto"/>
              <w:jc w:val="both"/>
              <w:rPr>
                <w:rFonts w:ascii="Arial" w:hAnsi="Arial" w:cs="Arial"/>
                <w:sz w:val="22"/>
                <w:szCs w:val="22"/>
              </w:rPr>
            </w:pPr>
          </w:p>
        </w:tc>
      </w:tr>
      <w:tr w:rsidR="00225ADB" w:rsidRPr="00440973" w:rsidTr="00377AD4">
        <w:trPr>
          <w:trHeight w:val="288"/>
          <w:jc w:val="center"/>
        </w:trPr>
        <w:tc>
          <w:tcPr>
            <w:tcW w:w="10080" w:type="dxa"/>
            <w:gridSpan w:val="2"/>
            <w:tcBorders>
              <w:left w:val="nil"/>
              <w:bottom w:val="single" w:sz="4" w:space="0" w:color="C0C0C0"/>
              <w:right w:val="nil"/>
            </w:tcBorders>
            <w:vAlign w:val="center"/>
          </w:tcPr>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225ADB" w:rsidRPr="00440973" w:rsidTr="00922DCA">
              <w:trPr>
                <w:trHeight w:val="288"/>
                <w:jc w:val="center"/>
              </w:trPr>
              <w:tc>
                <w:tcPr>
                  <w:tcW w:w="10080" w:type="dxa"/>
                  <w:shd w:val="clear" w:color="auto" w:fill="BDD6EE"/>
                  <w:vAlign w:val="center"/>
                </w:tcPr>
                <w:p w:rsidR="00225ADB" w:rsidRPr="00440973" w:rsidRDefault="00225ADB" w:rsidP="00377AD4">
                  <w:pPr>
                    <w:pStyle w:val="Heading3"/>
                    <w:numPr>
                      <w:ilvl w:val="0"/>
                      <w:numId w:val="11"/>
                    </w:numPr>
                    <w:spacing w:after="0" w:line="276" w:lineRule="auto"/>
                    <w:ind w:left="364"/>
                    <w:jc w:val="both"/>
                    <w:rPr>
                      <w:rFonts w:ascii="Arial" w:hAnsi="Arial" w:cs="Arial"/>
                      <w:sz w:val="22"/>
                      <w:szCs w:val="22"/>
                    </w:rPr>
                  </w:pPr>
                  <w:r w:rsidRPr="00440973">
                    <w:rPr>
                      <w:rFonts w:ascii="Arial" w:hAnsi="Arial" w:cs="Arial"/>
                      <w:b/>
                      <w:sz w:val="22"/>
                      <w:szCs w:val="22"/>
                    </w:rPr>
                    <w:t>SPECIFIC AIMS</w:t>
                  </w:r>
                </w:p>
              </w:tc>
            </w:tr>
            <w:tr w:rsidR="00225ADB" w:rsidRPr="00440973" w:rsidTr="00377AD4">
              <w:trPr>
                <w:trHeight w:val="391"/>
                <w:jc w:val="center"/>
              </w:trPr>
              <w:tc>
                <w:tcPr>
                  <w:tcW w:w="10080" w:type="dxa"/>
                  <w:tcBorders>
                    <w:top w:val="single" w:sz="4" w:space="0" w:color="C0C0C0"/>
                    <w:bottom w:val="single" w:sz="4" w:space="0" w:color="C0C0C0"/>
                  </w:tcBorders>
                  <w:shd w:val="clear" w:color="auto" w:fill="auto"/>
                  <w:vAlign w:val="center"/>
                </w:tcPr>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Default="00225ADB" w:rsidP="00377AD4">
                  <w:pPr>
                    <w:pStyle w:val="Disclaimer"/>
                    <w:spacing w:after="0" w:line="276" w:lineRule="auto"/>
                    <w:jc w:val="both"/>
                    <w:rPr>
                      <w:rFonts w:ascii="Arial" w:hAnsi="Arial" w:cs="Arial"/>
                      <w:sz w:val="22"/>
                      <w:szCs w:val="22"/>
                    </w:rPr>
                  </w:pPr>
                </w:p>
                <w:p w:rsidR="00922DCA" w:rsidRDefault="00922DCA" w:rsidP="00377AD4">
                  <w:pPr>
                    <w:pStyle w:val="Disclaimer"/>
                    <w:spacing w:after="0" w:line="276" w:lineRule="auto"/>
                    <w:jc w:val="both"/>
                    <w:rPr>
                      <w:rFonts w:ascii="Arial" w:hAnsi="Arial" w:cs="Arial"/>
                      <w:sz w:val="22"/>
                      <w:szCs w:val="22"/>
                    </w:rPr>
                  </w:pPr>
                </w:p>
                <w:p w:rsidR="00922DCA" w:rsidRPr="00440973" w:rsidRDefault="00922DCA"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p w:rsidR="00225ADB" w:rsidRPr="00440973" w:rsidRDefault="00225ADB" w:rsidP="00377AD4">
                  <w:pPr>
                    <w:pStyle w:val="Disclaimer"/>
                    <w:spacing w:after="0" w:line="276" w:lineRule="auto"/>
                    <w:jc w:val="both"/>
                    <w:rPr>
                      <w:rFonts w:ascii="Arial" w:hAnsi="Arial" w:cs="Arial"/>
                      <w:sz w:val="22"/>
                      <w:szCs w:val="22"/>
                    </w:rPr>
                  </w:pPr>
                </w:p>
              </w:tc>
            </w:tr>
          </w:tbl>
          <w:p w:rsidR="00225ADB" w:rsidRPr="00440973" w:rsidRDefault="00225ADB" w:rsidP="00377AD4">
            <w:pPr>
              <w:spacing w:line="276" w:lineRule="auto"/>
              <w:jc w:val="both"/>
              <w:rPr>
                <w:rFonts w:ascii="Arial" w:hAnsi="Arial" w:cs="Arial"/>
                <w:sz w:val="22"/>
                <w:szCs w:val="22"/>
              </w:rPr>
            </w:pPr>
          </w:p>
        </w:tc>
      </w:tr>
      <w:tr w:rsidR="000D2539" w:rsidRPr="00440973" w:rsidTr="00922DCA">
        <w:trPr>
          <w:trHeight w:val="288"/>
          <w:jc w:val="center"/>
        </w:trPr>
        <w:tc>
          <w:tcPr>
            <w:tcW w:w="10080" w:type="dxa"/>
            <w:gridSpan w:val="2"/>
            <w:shd w:val="clear" w:color="auto" w:fill="BDD6EE"/>
            <w:vAlign w:val="center"/>
          </w:tcPr>
          <w:p w:rsidR="000D2539" w:rsidRPr="00440973" w:rsidRDefault="005A0CAE"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sz w:val="22"/>
                <w:szCs w:val="22"/>
              </w:rPr>
              <w:t>Background and hypothesis</w:t>
            </w:r>
          </w:p>
        </w:tc>
      </w:tr>
      <w:tr w:rsidR="005A0CAE" w:rsidRPr="00440973" w:rsidTr="009E6824">
        <w:trPr>
          <w:trHeight w:val="403"/>
          <w:jc w:val="center"/>
        </w:trPr>
        <w:tc>
          <w:tcPr>
            <w:tcW w:w="10080" w:type="dxa"/>
            <w:gridSpan w:val="2"/>
            <w:shd w:val="clear" w:color="auto" w:fill="FFFFFF"/>
            <w:vAlign w:val="center"/>
          </w:tcPr>
          <w:p w:rsidR="00481F2D" w:rsidRPr="00440973" w:rsidRDefault="00481F2D"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9130F4" w:rsidRPr="00440973" w:rsidRDefault="009130F4"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481F2D" w:rsidRPr="00440973" w:rsidRDefault="00481F2D" w:rsidP="004072E8">
            <w:pPr>
              <w:spacing w:line="276" w:lineRule="auto"/>
              <w:jc w:val="both"/>
              <w:rPr>
                <w:rFonts w:ascii="Arial" w:hAnsi="Arial" w:cs="Arial"/>
                <w:sz w:val="22"/>
                <w:szCs w:val="22"/>
              </w:rPr>
            </w:pPr>
          </w:p>
          <w:p w:rsidR="00481F2D" w:rsidRPr="00440973" w:rsidRDefault="00481F2D" w:rsidP="004072E8">
            <w:pPr>
              <w:spacing w:line="276" w:lineRule="auto"/>
              <w:jc w:val="both"/>
              <w:rPr>
                <w:rFonts w:ascii="Arial" w:hAnsi="Arial" w:cs="Arial"/>
                <w:sz w:val="22"/>
                <w:szCs w:val="22"/>
              </w:rPr>
            </w:pPr>
          </w:p>
          <w:p w:rsidR="00934808" w:rsidRPr="00440973" w:rsidRDefault="00934808" w:rsidP="004072E8">
            <w:pPr>
              <w:spacing w:line="276" w:lineRule="auto"/>
              <w:jc w:val="both"/>
              <w:rPr>
                <w:rFonts w:ascii="Arial" w:hAnsi="Arial" w:cs="Arial"/>
                <w:sz w:val="22"/>
                <w:szCs w:val="22"/>
              </w:rPr>
            </w:pPr>
          </w:p>
          <w:p w:rsidR="00481F2D" w:rsidRPr="00440973" w:rsidRDefault="00481F2D" w:rsidP="004072E8">
            <w:pPr>
              <w:spacing w:line="276" w:lineRule="auto"/>
              <w:jc w:val="both"/>
              <w:rPr>
                <w:rFonts w:ascii="Arial" w:hAnsi="Arial" w:cs="Arial"/>
                <w:sz w:val="22"/>
                <w:szCs w:val="22"/>
              </w:rPr>
            </w:pPr>
          </w:p>
          <w:p w:rsidR="009130F4" w:rsidRPr="00440973" w:rsidRDefault="009130F4" w:rsidP="004072E8">
            <w:pPr>
              <w:spacing w:line="276" w:lineRule="auto"/>
              <w:jc w:val="both"/>
              <w:rPr>
                <w:rFonts w:ascii="Arial" w:hAnsi="Arial" w:cs="Arial"/>
                <w:sz w:val="22"/>
                <w:szCs w:val="22"/>
              </w:rPr>
            </w:pPr>
          </w:p>
        </w:tc>
      </w:tr>
      <w:tr w:rsidR="000D2539" w:rsidRPr="00440973" w:rsidTr="00922DCA">
        <w:trPr>
          <w:trHeight w:val="288"/>
          <w:jc w:val="center"/>
        </w:trPr>
        <w:tc>
          <w:tcPr>
            <w:tcW w:w="10080" w:type="dxa"/>
            <w:gridSpan w:val="2"/>
            <w:shd w:val="clear" w:color="auto" w:fill="BDD6EE"/>
            <w:vAlign w:val="center"/>
          </w:tcPr>
          <w:p w:rsidR="000D2539" w:rsidRPr="00440973" w:rsidRDefault="00934808" w:rsidP="00225ADB">
            <w:pPr>
              <w:pStyle w:val="Heading2"/>
              <w:numPr>
                <w:ilvl w:val="0"/>
                <w:numId w:val="11"/>
              </w:numPr>
              <w:tabs>
                <w:tab w:val="clear" w:pos="7185"/>
              </w:tabs>
              <w:spacing w:line="276" w:lineRule="auto"/>
              <w:ind w:left="359"/>
              <w:jc w:val="both"/>
              <w:rPr>
                <w:rFonts w:ascii="Arial" w:hAnsi="Arial" w:cs="Arial"/>
                <w:sz w:val="22"/>
                <w:szCs w:val="22"/>
              </w:rPr>
            </w:pPr>
            <w:r w:rsidRPr="00440973">
              <w:rPr>
                <w:rFonts w:ascii="Arial" w:hAnsi="Arial" w:cs="Arial"/>
                <w:b w:val="0"/>
                <w:caps w:val="0"/>
                <w:sz w:val="22"/>
                <w:szCs w:val="22"/>
              </w:rPr>
              <w:lastRenderedPageBreak/>
              <w:br w:type="page"/>
            </w:r>
            <w:r w:rsidR="00CE6607" w:rsidRPr="00440973">
              <w:rPr>
                <w:rFonts w:ascii="Arial" w:hAnsi="Arial" w:cs="Arial"/>
                <w:sz w:val="22"/>
                <w:szCs w:val="22"/>
              </w:rPr>
              <w:t>reason for addendum</w:t>
            </w:r>
          </w:p>
        </w:tc>
      </w:tr>
      <w:tr w:rsidR="00485A25" w:rsidRPr="00440973" w:rsidTr="002F386B">
        <w:trPr>
          <w:trHeight w:val="391"/>
          <w:jc w:val="center"/>
        </w:trPr>
        <w:tc>
          <w:tcPr>
            <w:tcW w:w="10080" w:type="dxa"/>
            <w:gridSpan w:val="2"/>
            <w:tcBorders>
              <w:top w:val="nil"/>
              <w:bottom w:val="nil"/>
            </w:tcBorders>
            <w:shd w:val="clear" w:color="auto" w:fill="FFF2CC"/>
            <w:vAlign w:val="center"/>
          </w:tcPr>
          <w:p w:rsidR="00485A25" w:rsidRPr="00440973" w:rsidRDefault="00485A25" w:rsidP="009130F4">
            <w:pPr>
              <w:pStyle w:val="Disclaimer"/>
              <w:spacing w:after="0" w:line="276" w:lineRule="auto"/>
              <w:jc w:val="both"/>
              <w:rPr>
                <w:rFonts w:ascii="Arial" w:hAnsi="Arial" w:cs="Arial"/>
                <w:sz w:val="22"/>
                <w:szCs w:val="22"/>
              </w:rPr>
            </w:pPr>
            <w:r w:rsidRPr="00440973">
              <w:rPr>
                <w:rFonts w:ascii="Arial" w:hAnsi="Arial" w:cs="Arial"/>
                <w:sz w:val="22"/>
                <w:szCs w:val="22"/>
              </w:rPr>
              <w:t>P</w:t>
            </w:r>
            <w:r w:rsidR="002F386B" w:rsidRPr="00440973">
              <w:rPr>
                <w:rFonts w:ascii="Arial" w:hAnsi="Arial" w:cs="Arial"/>
                <w:sz w:val="22"/>
                <w:szCs w:val="22"/>
              </w:rPr>
              <w:t xml:space="preserve">lease select which best describes the reason for your </w:t>
            </w:r>
            <w:r w:rsidR="009130F4" w:rsidRPr="00440973">
              <w:rPr>
                <w:rFonts w:ascii="Arial" w:hAnsi="Arial" w:cs="Arial"/>
                <w:sz w:val="22"/>
                <w:szCs w:val="22"/>
              </w:rPr>
              <w:t>new</w:t>
            </w:r>
            <w:r w:rsidR="002F386B" w:rsidRPr="00440973">
              <w:rPr>
                <w:rFonts w:ascii="Arial" w:hAnsi="Arial" w:cs="Arial"/>
                <w:sz w:val="22"/>
                <w:szCs w:val="22"/>
              </w:rPr>
              <w:t xml:space="preserve"> request (check as many as apply):</w:t>
            </w:r>
          </w:p>
        </w:tc>
      </w:tr>
      <w:tr w:rsidR="002F386B" w:rsidRPr="00440973" w:rsidTr="00FB3D76">
        <w:trPr>
          <w:trHeight w:val="391"/>
          <w:jc w:val="center"/>
        </w:trPr>
        <w:tc>
          <w:tcPr>
            <w:tcW w:w="5040" w:type="dxa"/>
            <w:tcBorders>
              <w:top w:val="single" w:sz="2" w:space="0" w:color="A6A6A6"/>
              <w:bottom w:val="single" w:sz="4" w:space="0" w:color="C0C0C0"/>
              <w:right w:val="single" w:sz="2" w:space="0" w:color="A6A6A6"/>
            </w:tcBorders>
            <w:shd w:val="clear" w:color="auto" w:fill="auto"/>
            <w:vAlign w:val="center"/>
          </w:tcPr>
          <w:p w:rsidR="002F386B" w:rsidRPr="00440973" w:rsidRDefault="00A92737" w:rsidP="004072E8">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713085265"/>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3E73DC" w:rsidRPr="00440973">
              <w:rPr>
                <w:rStyle w:val="CheckBoxChar"/>
                <w:rFonts w:ascii="Arial" w:hAnsi="Arial" w:cs="Arial"/>
                <w:color w:val="auto"/>
                <w:sz w:val="22"/>
                <w:szCs w:val="22"/>
              </w:rPr>
              <w:t>Continue current study</w:t>
            </w:r>
          </w:p>
        </w:tc>
        <w:tc>
          <w:tcPr>
            <w:tcW w:w="5040" w:type="dxa"/>
            <w:tcBorders>
              <w:top w:val="single" w:sz="2" w:space="0" w:color="A6A6A6"/>
              <w:left w:val="single" w:sz="2" w:space="0" w:color="A6A6A6"/>
              <w:bottom w:val="single" w:sz="4" w:space="0" w:color="C0C0C0"/>
            </w:tcBorders>
            <w:shd w:val="clear" w:color="auto" w:fill="auto"/>
            <w:vAlign w:val="center"/>
          </w:tcPr>
          <w:p w:rsidR="002F386B" w:rsidRPr="00440973" w:rsidRDefault="00A92737" w:rsidP="004072E8">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1978521987"/>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3E73DC" w:rsidRPr="00440973">
              <w:rPr>
                <w:rStyle w:val="CheckBoxChar"/>
                <w:rFonts w:ascii="Arial" w:hAnsi="Arial" w:cs="Arial"/>
                <w:color w:val="auto"/>
                <w:sz w:val="22"/>
                <w:szCs w:val="22"/>
              </w:rPr>
              <w:t>Expand current study</w:t>
            </w:r>
          </w:p>
        </w:tc>
      </w:tr>
      <w:tr w:rsidR="002F386B" w:rsidRPr="00440973" w:rsidTr="00FB3D76">
        <w:trPr>
          <w:trHeight w:val="391"/>
          <w:jc w:val="center"/>
        </w:trPr>
        <w:tc>
          <w:tcPr>
            <w:tcW w:w="5040" w:type="dxa"/>
            <w:tcBorders>
              <w:top w:val="single" w:sz="2" w:space="0" w:color="A6A6A6"/>
              <w:bottom w:val="single" w:sz="4" w:space="0" w:color="C0C0C0"/>
              <w:right w:val="single" w:sz="2" w:space="0" w:color="A6A6A6"/>
            </w:tcBorders>
            <w:shd w:val="clear" w:color="auto" w:fill="auto"/>
            <w:vAlign w:val="center"/>
          </w:tcPr>
          <w:p w:rsidR="002F386B" w:rsidRPr="00440973" w:rsidRDefault="00A92737" w:rsidP="003E73DC">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684670197"/>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3E73DC" w:rsidRPr="00440973">
              <w:rPr>
                <w:rStyle w:val="CheckBoxChar"/>
                <w:rFonts w:ascii="Arial" w:hAnsi="Arial" w:cs="Arial"/>
                <w:color w:val="auto"/>
                <w:sz w:val="22"/>
                <w:szCs w:val="22"/>
              </w:rPr>
              <w:t>Explore a new direction</w:t>
            </w:r>
          </w:p>
        </w:tc>
        <w:tc>
          <w:tcPr>
            <w:tcW w:w="5040" w:type="dxa"/>
            <w:tcBorders>
              <w:top w:val="single" w:sz="2" w:space="0" w:color="A6A6A6"/>
              <w:left w:val="single" w:sz="2" w:space="0" w:color="A6A6A6"/>
              <w:bottom w:val="single" w:sz="4" w:space="0" w:color="C0C0C0"/>
            </w:tcBorders>
            <w:shd w:val="clear" w:color="auto" w:fill="auto"/>
            <w:vAlign w:val="center"/>
          </w:tcPr>
          <w:p w:rsidR="002F386B" w:rsidRPr="00440973" w:rsidRDefault="00A92737" w:rsidP="004072E8">
            <w:pPr>
              <w:pStyle w:val="Disclaimer"/>
              <w:spacing w:after="0" w:line="276" w:lineRule="auto"/>
              <w:jc w:val="both"/>
              <w:rPr>
                <w:rFonts w:ascii="Arial" w:hAnsi="Arial" w:cs="Arial"/>
                <w:sz w:val="22"/>
                <w:szCs w:val="22"/>
              </w:rPr>
            </w:pPr>
            <w:sdt>
              <w:sdtPr>
                <w:rPr>
                  <w:rStyle w:val="CheckBoxChar"/>
                  <w:rFonts w:ascii="Arial" w:hAnsi="Arial" w:cs="Arial"/>
                  <w:color w:val="auto"/>
                  <w:sz w:val="22"/>
                  <w:szCs w:val="22"/>
                </w:rPr>
                <w:id w:val="340205967"/>
                <w14:checkbox>
                  <w14:checked w14:val="0"/>
                  <w14:checkedState w14:val="2612" w14:font="MS Gothic"/>
                  <w14:uncheckedState w14:val="2610" w14:font="MS Gothic"/>
                </w14:checkbox>
              </w:sdtPr>
              <w:sdtEndPr>
                <w:rPr>
                  <w:rStyle w:val="CheckBoxChar"/>
                </w:rPr>
              </w:sdtEndPr>
              <w:sdtContent>
                <w:r w:rsidR="00922DCA">
                  <w:rPr>
                    <w:rStyle w:val="CheckBoxChar"/>
                    <w:rFonts w:ascii="MS Gothic" w:eastAsia="MS Gothic" w:hAnsi="MS Gothic" w:cs="Arial" w:hint="eastAsia"/>
                    <w:color w:val="auto"/>
                    <w:sz w:val="22"/>
                    <w:szCs w:val="22"/>
                  </w:rPr>
                  <w:t>☐</w:t>
                </w:r>
              </w:sdtContent>
            </w:sdt>
            <w:r w:rsidR="00922DCA" w:rsidRPr="00440973">
              <w:rPr>
                <w:rStyle w:val="CheckBoxChar"/>
                <w:rFonts w:ascii="Arial" w:hAnsi="Arial" w:cs="Arial"/>
                <w:color w:val="auto"/>
                <w:sz w:val="22"/>
                <w:szCs w:val="22"/>
              </w:rPr>
              <w:t xml:space="preserve"> </w:t>
            </w:r>
            <w:r w:rsidR="003E73DC" w:rsidRPr="00440973">
              <w:rPr>
                <w:rStyle w:val="CheckBoxChar"/>
                <w:rFonts w:ascii="Arial" w:hAnsi="Arial" w:cs="Arial"/>
                <w:color w:val="auto"/>
                <w:sz w:val="22"/>
                <w:szCs w:val="22"/>
              </w:rPr>
              <w:t>Other</w:t>
            </w:r>
          </w:p>
        </w:tc>
      </w:tr>
      <w:tr w:rsidR="00CE6607"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CE6607" w:rsidRPr="00440973" w:rsidRDefault="00CE6607" w:rsidP="00377AD4">
            <w:pPr>
              <w:pStyle w:val="Disclaimer"/>
              <w:spacing w:after="0" w:line="276" w:lineRule="auto"/>
              <w:jc w:val="both"/>
              <w:rPr>
                <w:rFonts w:ascii="Arial" w:hAnsi="Arial" w:cs="Arial"/>
                <w:sz w:val="22"/>
                <w:szCs w:val="22"/>
              </w:rPr>
            </w:pPr>
            <w:r w:rsidRPr="00440973">
              <w:rPr>
                <w:rFonts w:ascii="Arial" w:hAnsi="Arial" w:cs="Arial"/>
                <w:sz w:val="22"/>
                <w:szCs w:val="22"/>
              </w:rPr>
              <w:t xml:space="preserve">Please explain in greater detail the reason for your </w:t>
            </w:r>
            <w:r w:rsidR="009130F4" w:rsidRPr="00440973">
              <w:rPr>
                <w:rFonts w:ascii="Arial" w:hAnsi="Arial" w:cs="Arial"/>
                <w:sz w:val="22"/>
                <w:szCs w:val="22"/>
              </w:rPr>
              <w:t>new</w:t>
            </w:r>
            <w:r w:rsidRPr="00440973">
              <w:rPr>
                <w:rFonts w:ascii="Arial" w:hAnsi="Arial" w:cs="Arial"/>
                <w:sz w:val="22"/>
                <w:szCs w:val="22"/>
              </w:rPr>
              <w:t xml:space="preserve"> request. Be sure to specify in which ways your proposed addendum is related </w:t>
            </w:r>
            <w:r w:rsidR="00430A83" w:rsidRPr="00440973">
              <w:rPr>
                <w:rFonts w:ascii="Arial" w:hAnsi="Arial" w:cs="Arial"/>
                <w:sz w:val="22"/>
                <w:szCs w:val="22"/>
              </w:rPr>
              <w:t xml:space="preserve">to </w:t>
            </w:r>
            <w:r w:rsidRPr="00440973">
              <w:rPr>
                <w:rFonts w:ascii="Arial" w:hAnsi="Arial" w:cs="Arial"/>
                <w:sz w:val="22"/>
                <w:szCs w:val="22"/>
              </w:rPr>
              <w:t>your original project.</w:t>
            </w:r>
            <w:r w:rsidR="009130F4" w:rsidRPr="00440973">
              <w:rPr>
                <w:rFonts w:ascii="Arial" w:hAnsi="Arial" w:cs="Arial"/>
                <w:sz w:val="22"/>
                <w:szCs w:val="22"/>
              </w:rPr>
              <w:t xml:space="preserve"> </w:t>
            </w:r>
            <w:r w:rsidR="00430A83" w:rsidRPr="00440973">
              <w:rPr>
                <w:rFonts w:ascii="Arial" w:hAnsi="Arial" w:cs="Arial"/>
                <w:sz w:val="22"/>
                <w:szCs w:val="22"/>
              </w:rPr>
              <w:t xml:space="preserve">If your request is not related to the original project, it may have to be submitted as </w:t>
            </w:r>
            <w:r w:rsidR="00C63575" w:rsidRPr="00440973">
              <w:rPr>
                <w:rFonts w:ascii="Arial" w:hAnsi="Arial" w:cs="Arial"/>
                <w:sz w:val="22"/>
                <w:szCs w:val="22"/>
              </w:rPr>
              <w:t xml:space="preserve">a </w:t>
            </w:r>
            <w:r w:rsidR="00430A83" w:rsidRPr="00440973">
              <w:rPr>
                <w:rFonts w:ascii="Arial" w:hAnsi="Arial" w:cs="Arial"/>
                <w:sz w:val="22"/>
                <w:szCs w:val="22"/>
              </w:rPr>
              <w:t xml:space="preserve">new project. </w:t>
            </w:r>
            <w:r w:rsidR="00377AD4" w:rsidRPr="00DA3A1E">
              <w:rPr>
                <w:rFonts w:ascii="Arial" w:hAnsi="Arial" w:cs="Arial"/>
                <w:sz w:val="22"/>
                <w:szCs w:val="22"/>
              </w:rPr>
              <w:t>Remember that you are requesting precious tissues and nPOD needs to ensure the best possible use.</w:t>
            </w:r>
          </w:p>
        </w:tc>
      </w:tr>
      <w:tr w:rsidR="00CE6607" w:rsidRPr="00440973" w:rsidTr="00CE6607">
        <w:trPr>
          <w:trHeight w:val="391"/>
          <w:jc w:val="center"/>
        </w:trPr>
        <w:tc>
          <w:tcPr>
            <w:tcW w:w="10080" w:type="dxa"/>
            <w:gridSpan w:val="2"/>
            <w:tcBorders>
              <w:top w:val="nil"/>
              <w:bottom w:val="single" w:sz="4" w:space="0" w:color="C0C0C0"/>
            </w:tcBorders>
            <w:shd w:val="clear" w:color="auto" w:fill="auto"/>
            <w:vAlign w:val="center"/>
          </w:tcPr>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p w:rsidR="00CE6607" w:rsidRPr="00440973" w:rsidRDefault="00CE6607" w:rsidP="009130F4">
            <w:pPr>
              <w:pStyle w:val="Disclaimer"/>
              <w:spacing w:after="0" w:line="276" w:lineRule="auto"/>
              <w:jc w:val="both"/>
              <w:rPr>
                <w:rFonts w:ascii="Arial" w:hAnsi="Arial" w:cs="Arial"/>
                <w:sz w:val="22"/>
                <w:szCs w:val="22"/>
              </w:rPr>
            </w:pPr>
          </w:p>
        </w:tc>
      </w:tr>
      <w:tr w:rsidR="00CE6607" w:rsidRPr="00440973" w:rsidTr="00922DCA">
        <w:trPr>
          <w:trHeight w:val="288"/>
          <w:jc w:val="center"/>
        </w:trPr>
        <w:tc>
          <w:tcPr>
            <w:tcW w:w="10080" w:type="dxa"/>
            <w:gridSpan w:val="2"/>
            <w:shd w:val="clear" w:color="auto" w:fill="BDD6EE"/>
            <w:vAlign w:val="center"/>
          </w:tcPr>
          <w:p w:rsidR="00CE6607" w:rsidRPr="00440973" w:rsidRDefault="00CE6607"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sz w:val="22"/>
                <w:szCs w:val="22"/>
              </w:rPr>
              <w:t>progress report</w:t>
            </w:r>
          </w:p>
        </w:tc>
      </w:tr>
      <w:tr w:rsidR="000D2539"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0D2539" w:rsidRPr="00440973" w:rsidRDefault="00485A25" w:rsidP="00377AD4">
            <w:pPr>
              <w:pStyle w:val="Disclaimer"/>
              <w:spacing w:after="0" w:line="276" w:lineRule="auto"/>
              <w:jc w:val="both"/>
              <w:rPr>
                <w:rFonts w:ascii="Arial" w:hAnsi="Arial" w:cs="Arial"/>
                <w:sz w:val="22"/>
                <w:szCs w:val="22"/>
              </w:rPr>
            </w:pPr>
            <w:r w:rsidRPr="00440973">
              <w:rPr>
                <w:rFonts w:ascii="Arial" w:hAnsi="Arial" w:cs="Arial"/>
                <w:sz w:val="22"/>
                <w:szCs w:val="22"/>
              </w:rPr>
              <w:t xml:space="preserve">Please </w:t>
            </w:r>
            <w:r w:rsidR="00CE6607" w:rsidRPr="00440973">
              <w:rPr>
                <w:rFonts w:ascii="Arial" w:hAnsi="Arial" w:cs="Arial"/>
                <w:sz w:val="22"/>
                <w:szCs w:val="22"/>
              </w:rPr>
              <w:t xml:space="preserve">include </w:t>
            </w:r>
            <w:r w:rsidRPr="00440973">
              <w:rPr>
                <w:rFonts w:ascii="Arial" w:hAnsi="Arial" w:cs="Arial"/>
                <w:sz w:val="22"/>
                <w:szCs w:val="22"/>
              </w:rPr>
              <w:t xml:space="preserve">supporting data documenting progress made in your original nPOD project that </w:t>
            </w:r>
            <w:r w:rsidR="006C3729" w:rsidRPr="00440973">
              <w:rPr>
                <w:rFonts w:ascii="Arial" w:hAnsi="Arial" w:cs="Arial"/>
                <w:sz w:val="22"/>
                <w:szCs w:val="22"/>
              </w:rPr>
              <w:t>would justify this new request.</w:t>
            </w:r>
            <w:r w:rsidR="00377AD4">
              <w:rPr>
                <w:rFonts w:ascii="Arial" w:hAnsi="Arial" w:cs="Arial"/>
                <w:sz w:val="22"/>
                <w:szCs w:val="22"/>
              </w:rPr>
              <w:t xml:space="preserve"> </w:t>
            </w:r>
          </w:p>
        </w:tc>
      </w:tr>
      <w:tr w:rsidR="00934808" w:rsidRPr="00440973"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440973" w:rsidRDefault="002C4680"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tc>
      </w:tr>
      <w:tr w:rsidR="002C4680" w:rsidRPr="00440973" w:rsidTr="00922DCA">
        <w:trPr>
          <w:trHeight w:val="288"/>
          <w:jc w:val="center"/>
        </w:trPr>
        <w:tc>
          <w:tcPr>
            <w:tcW w:w="10080" w:type="dxa"/>
            <w:gridSpan w:val="2"/>
            <w:shd w:val="clear" w:color="auto" w:fill="BDD6EE"/>
            <w:vAlign w:val="center"/>
          </w:tcPr>
          <w:p w:rsidR="002C4680" w:rsidRPr="00440973" w:rsidRDefault="002C4680" w:rsidP="00225ADB">
            <w:pPr>
              <w:pStyle w:val="Heading2"/>
              <w:numPr>
                <w:ilvl w:val="0"/>
                <w:numId w:val="11"/>
              </w:numPr>
              <w:tabs>
                <w:tab w:val="clear" w:pos="7185"/>
              </w:tabs>
              <w:spacing w:line="276" w:lineRule="auto"/>
              <w:ind w:left="359" w:hanging="270"/>
              <w:jc w:val="both"/>
              <w:rPr>
                <w:rFonts w:ascii="Arial" w:hAnsi="Arial" w:cs="Arial"/>
                <w:sz w:val="22"/>
                <w:szCs w:val="22"/>
              </w:rPr>
            </w:pPr>
            <w:r w:rsidRPr="00440973">
              <w:rPr>
                <w:rFonts w:ascii="Arial" w:hAnsi="Arial" w:cs="Arial"/>
                <w:sz w:val="22"/>
                <w:szCs w:val="22"/>
              </w:rPr>
              <w:t>Experimental Approach</w:t>
            </w:r>
          </w:p>
        </w:tc>
      </w:tr>
      <w:tr w:rsidR="00934808" w:rsidRPr="00440973"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440973" w:rsidRDefault="002C4680"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0A67D6" w:rsidRPr="00440973" w:rsidRDefault="000A67D6"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p w:rsidR="00934808" w:rsidRPr="00440973" w:rsidRDefault="00934808" w:rsidP="004072E8">
            <w:pPr>
              <w:pStyle w:val="Disclaimer"/>
              <w:spacing w:after="0" w:line="276" w:lineRule="auto"/>
              <w:jc w:val="both"/>
              <w:rPr>
                <w:rFonts w:ascii="Arial" w:hAnsi="Arial" w:cs="Arial"/>
                <w:sz w:val="22"/>
                <w:szCs w:val="22"/>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DE660C" w:rsidRPr="00440973" w:rsidTr="00377AD4">
              <w:trPr>
                <w:trHeight w:val="228"/>
                <w:jc w:val="center"/>
              </w:trPr>
              <w:tc>
                <w:tcPr>
                  <w:tcW w:w="10080" w:type="dxa"/>
                  <w:shd w:val="clear" w:color="auto" w:fill="BDD6EE"/>
                  <w:vAlign w:val="center"/>
                </w:tcPr>
                <w:p w:rsidR="00DE660C" w:rsidRPr="00440973" w:rsidRDefault="00DE660C" w:rsidP="00225ADB">
                  <w:pPr>
                    <w:pStyle w:val="Heading2"/>
                    <w:numPr>
                      <w:ilvl w:val="0"/>
                      <w:numId w:val="11"/>
                    </w:numPr>
                    <w:tabs>
                      <w:tab w:val="clear" w:pos="7185"/>
                    </w:tabs>
                    <w:spacing w:line="276" w:lineRule="auto"/>
                    <w:ind w:left="358"/>
                    <w:jc w:val="both"/>
                    <w:rPr>
                      <w:rFonts w:ascii="Arial" w:hAnsi="Arial" w:cs="Arial"/>
                      <w:sz w:val="22"/>
                      <w:szCs w:val="22"/>
                    </w:rPr>
                  </w:pPr>
                  <w:r w:rsidRPr="00440973">
                    <w:rPr>
                      <w:rFonts w:ascii="Arial" w:hAnsi="Arial" w:cs="Arial"/>
                      <w:b w:val="0"/>
                      <w:caps w:val="0"/>
                      <w:color w:val="auto"/>
                      <w:sz w:val="22"/>
                      <w:szCs w:val="22"/>
                    </w:rPr>
                    <w:lastRenderedPageBreak/>
                    <w:br w:type="page"/>
                  </w:r>
                  <w:r w:rsidRPr="00440973">
                    <w:rPr>
                      <w:rFonts w:ascii="Arial" w:hAnsi="Arial" w:cs="Arial"/>
                      <w:sz w:val="22"/>
                      <w:szCs w:val="22"/>
                    </w:rPr>
                    <w:t>figures/Tables</w:t>
                  </w:r>
                </w:p>
              </w:tc>
            </w:tr>
            <w:tr w:rsidR="00377AD4" w:rsidRPr="00440973" w:rsidTr="00377AD4">
              <w:trPr>
                <w:trHeight w:val="391"/>
                <w:jc w:val="center"/>
              </w:trPr>
              <w:tc>
                <w:tcPr>
                  <w:tcW w:w="10080" w:type="dxa"/>
                  <w:tcBorders>
                    <w:top w:val="single" w:sz="4" w:space="0" w:color="C0C0C0"/>
                    <w:bottom w:val="single" w:sz="4" w:space="0" w:color="C0C0C0"/>
                  </w:tcBorders>
                  <w:shd w:val="clear" w:color="auto" w:fill="FFF2CC"/>
                  <w:vAlign w:val="center"/>
                </w:tcPr>
                <w:p w:rsidR="00377AD4" w:rsidRPr="00440973" w:rsidRDefault="00377AD4" w:rsidP="00377AD4">
                  <w:pPr>
                    <w:pStyle w:val="Disclaimer"/>
                    <w:spacing w:after="0" w:line="276" w:lineRule="auto"/>
                    <w:jc w:val="both"/>
                    <w:rPr>
                      <w:rFonts w:ascii="Arial" w:hAnsi="Arial" w:cs="Arial"/>
                      <w:sz w:val="22"/>
                      <w:szCs w:val="22"/>
                    </w:rPr>
                  </w:pPr>
                  <w:r w:rsidRPr="00DA3A1E">
                    <w:rPr>
                      <w:rFonts w:ascii="Arial" w:hAnsi="Arial" w:cs="Arial"/>
                      <w:sz w:val="22"/>
                      <w:szCs w:val="22"/>
                    </w:rPr>
                    <w:t xml:space="preserve">In addition to including any figures and tables needed to illustrate your </w:t>
                  </w:r>
                  <w:r>
                    <w:rPr>
                      <w:rFonts w:ascii="Arial" w:hAnsi="Arial" w:cs="Arial"/>
                      <w:sz w:val="22"/>
                      <w:szCs w:val="22"/>
                    </w:rPr>
                    <w:t>progress</w:t>
                  </w:r>
                  <w:r w:rsidRPr="00DA3A1E">
                    <w:rPr>
                      <w:rFonts w:ascii="Arial" w:hAnsi="Arial" w:cs="Arial"/>
                      <w:sz w:val="22"/>
                      <w:szCs w:val="22"/>
                    </w:rPr>
                    <w:t xml:space="preserve"> and experimental approach, we encourage Investigators to fill out a table illustrating </w:t>
                  </w:r>
                  <w:r>
                    <w:rPr>
                      <w:rFonts w:ascii="Arial" w:hAnsi="Arial" w:cs="Arial"/>
                      <w:sz w:val="22"/>
                      <w:szCs w:val="22"/>
                    </w:rPr>
                    <w:t>any new</w:t>
                  </w:r>
                  <w:r w:rsidRPr="00DA3A1E">
                    <w:rPr>
                      <w:rFonts w:ascii="Arial" w:hAnsi="Arial" w:cs="Arial"/>
                      <w:sz w:val="22"/>
                      <w:szCs w:val="22"/>
                    </w:rPr>
                    <w:t xml:space="preserve"> antibody combinations proposed per slide (template below), which helps to accurately estimate the number of slides needed. We further encourage staining for multiple ma</w:t>
                  </w:r>
                  <w:r>
                    <w:rPr>
                      <w:rFonts w:ascii="Arial" w:hAnsi="Arial" w:cs="Arial"/>
                      <w:sz w:val="22"/>
                      <w:szCs w:val="22"/>
                    </w:rPr>
                    <w:t>r</w:t>
                  </w:r>
                  <w:r w:rsidRPr="00DA3A1E">
                    <w:rPr>
                      <w:rFonts w:ascii="Arial" w:hAnsi="Arial" w:cs="Arial"/>
                      <w:sz w:val="22"/>
                      <w:szCs w:val="22"/>
                    </w:rPr>
                    <w:t>kers simultaneously, as this not only tends to be more informative, but also reduces the total number of slides needed.</w:t>
                  </w:r>
                </w:p>
              </w:tc>
            </w:tr>
            <w:tr w:rsidR="00DE660C" w:rsidRPr="00440973" w:rsidTr="0000044F">
              <w:trPr>
                <w:trHeight w:val="391"/>
                <w:jc w:val="center"/>
              </w:trPr>
              <w:tc>
                <w:tcPr>
                  <w:tcW w:w="10080" w:type="dxa"/>
                  <w:tcBorders>
                    <w:top w:val="single" w:sz="4" w:space="0" w:color="C0C0C0"/>
                    <w:bottom w:val="single" w:sz="4" w:space="0" w:color="C0C0C0"/>
                  </w:tcBorders>
                  <w:shd w:val="clear" w:color="auto" w:fill="FFFFFF"/>
                  <w:vAlign w:val="center"/>
                </w:tcPr>
                <w:p w:rsidR="00377AD4" w:rsidRPr="00DA3A1E" w:rsidRDefault="00377AD4" w:rsidP="00377AD4">
                  <w:pPr>
                    <w:pStyle w:val="Disclaimer"/>
                    <w:spacing w:after="0" w:line="276" w:lineRule="auto"/>
                    <w:rPr>
                      <w:rFonts w:ascii="Arial" w:hAnsi="Arial" w:cs="Arial"/>
                      <w:sz w:val="22"/>
                      <w:szCs w:val="22"/>
                    </w:rPr>
                  </w:pPr>
                </w:p>
                <w:tbl>
                  <w:tblPr>
                    <w:tblStyle w:val="TableGrid"/>
                    <w:tblW w:w="9706" w:type="dxa"/>
                    <w:tblLayout w:type="fixed"/>
                    <w:tblLook w:val="04A0" w:firstRow="1" w:lastRow="0" w:firstColumn="1" w:lastColumn="0" w:noHBand="0" w:noVBand="1"/>
                  </w:tblPr>
                  <w:tblGrid>
                    <w:gridCol w:w="1757"/>
                    <w:gridCol w:w="839"/>
                    <w:gridCol w:w="1777"/>
                    <w:gridCol w:w="1778"/>
                    <w:gridCol w:w="1777"/>
                    <w:gridCol w:w="1778"/>
                  </w:tblGrid>
                  <w:tr w:rsidR="00377AD4" w:rsidRPr="00DA3A1E" w:rsidTr="00377AD4">
                    <w:tc>
                      <w:tcPr>
                        <w:tcW w:w="9706" w:type="dxa"/>
                        <w:gridSpan w:val="6"/>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377AD4" w:rsidRPr="00DA3A1E" w:rsidTr="00377AD4">
                    <w:tc>
                      <w:tcPr>
                        <w:tcW w:w="2596" w:type="dxa"/>
                        <w:gridSpan w:val="2"/>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ANTIBODY COMBINATION</w:t>
                        </w:r>
                      </w:p>
                    </w:tc>
                    <w:tc>
                      <w:tcPr>
                        <w:tcW w:w="1777" w:type="dxa"/>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MARKER A</w:t>
                        </w:r>
                      </w:p>
                    </w:tc>
                    <w:tc>
                      <w:tcPr>
                        <w:tcW w:w="1778" w:type="dxa"/>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MARKER B</w:t>
                        </w:r>
                      </w:p>
                    </w:tc>
                    <w:tc>
                      <w:tcPr>
                        <w:tcW w:w="1777" w:type="dxa"/>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MARKER C</w:t>
                        </w:r>
                      </w:p>
                    </w:tc>
                    <w:tc>
                      <w:tcPr>
                        <w:tcW w:w="1778" w:type="dxa"/>
                      </w:tcPr>
                      <w:p w:rsidR="00377AD4" w:rsidRPr="00DA3A1E" w:rsidRDefault="00377AD4" w:rsidP="00377AD4">
                        <w:pPr>
                          <w:pStyle w:val="Disclaimer"/>
                          <w:spacing w:after="0" w:line="276" w:lineRule="auto"/>
                          <w:rPr>
                            <w:rFonts w:ascii="Arial" w:hAnsi="Arial" w:cs="Arial"/>
                            <w:b/>
                            <w:sz w:val="22"/>
                            <w:szCs w:val="22"/>
                          </w:rPr>
                        </w:pPr>
                        <w:r w:rsidRPr="00DA3A1E">
                          <w:rPr>
                            <w:rFonts w:ascii="Arial" w:hAnsi="Arial" w:cs="Arial"/>
                            <w:b/>
                            <w:sz w:val="22"/>
                            <w:szCs w:val="22"/>
                          </w:rPr>
                          <w:t>MARKER D</w:t>
                        </w:r>
                      </w:p>
                    </w:tc>
                  </w:tr>
                  <w:tr w:rsidR="00377AD4" w:rsidRPr="00DA3A1E" w:rsidTr="00377AD4">
                    <w:tc>
                      <w:tcPr>
                        <w:tcW w:w="1757" w:type="dxa"/>
                        <w:vMerge w:val="restart"/>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tcPr>
                      <w:p w:rsidR="00377AD4" w:rsidRPr="00DA3A1E" w:rsidRDefault="00377AD4" w:rsidP="00377AD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Dapi</w:t>
                        </w:r>
                        <w:proofErr w:type="spellEnd"/>
                      </w:p>
                    </w:tc>
                    <w:tc>
                      <w:tcPr>
                        <w:tcW w:w="1778"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GCG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7"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 xml:space="preserve">INS (GP, </w:t>
                        </w:r>
                        <w:proofErr w:type="spellStart"/>
                        <w:r w:rsidRPr="00DA3A1E">
                          <w:rPr>
                            <w:rFonts w:ascii="Arial" w:hAnsi="Arial" w:cs="Arial"/>
                            <w:i/>
                            <w:sz w:val="22"/>
                            <w:szCs w:val="22"/>
                          </w:rPr>
                          <w:t>Dako</w:t>
                        </w:r>
                        <w:proofErr w:type="spellEnd"/>
                        <w:r w:rsidRPr="00DA3A1E">
                          <w:rPr>
                            <w:rFonts w:ascii="Arial" w:hAnsi="Arial" w:cs="Arial"/>
                            <w:i/>
                            <w:sz w:val="22"/>
                            <w:szCs w:val="22"/>
                          </w:rPr>
                          <w:t>)</w:t>
                        </w:r>
                      </w:p>
                    </w:tc>
                    <w:tc>
                      <w:tcPr>
                        <w:tcW w:w="1778"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377AD4" w:rsidRPr="00DA3A1E" w:rsidTr="00377AD4">
                    <w:tc>
                      <w:tcPr>
                        <w:tcW w:w="1757" w:type="dxa"/>
                        <w:vMerge/>
                      </w:tcPr>
                      <w:p w:rsidR="00377AD4" w:rsidRPr="00DA3A1E" w:rsidRDefault="00377AD4" w:rsidP="00377AD4">
                        <w:pPr>
                          <w:pStyle w:val="Disclaimer"/>
                          <w:spacing w:after="0" w:line="276" w:lineRule="auto"/>
                          <w:rPr>
                            <w:rFonts w:ascii="Arial" w:hAnsi="Arial" w:cs="Arial"/>
                            <w:i/>
                            <w:sz w:val="22"/>
                            <w:szCs w:val="22"/>
                          </w:rPr>
                        </w:pPr>
                      </w:p>
                    </w:tc>
                    <w:tc>
                      <w:tcPr>
                        <w:tcW w:w="839"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tcPr>
                      <w:p w:rsidR="00377AD4" w:rsidRPr="00DA3A1E" w:rsidRDefault="00377AD4" w:rsidP="00377AD4">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tcPr>
                      <w:p w:rsidR="00377AD4" w:rsidRPr="00DA3A1E" w:rsidRDefault="00377AD4" w:rsidP="00377AD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w:t>
                        </w:r>
                        <w:proofErr w:type="spellStart"/>
                        <w:r w:rsidRPr="00DA3A1E">
                          <w:rPr>
                            <w:rFonts w:ascii="Arial" w:hAnsi="Arial" w:cs="Arial"/>
                            <w:i/>
                            <w:sz w:val="22"/>
                            <w:szCs w:val="22"/>
                          </w:rPr>
                          <w:t>Rb</w:t>
                        </w:r>
                        <w:proofErr w:type="spellEnd"/>
                        <w:r w:rsidRPr="00DA3A1E">
                          <w:rPr>
                            <w:rFonts w:ascii="Arial" w:hAnsi="Arial" w:cs="Arial"/>
                            <w:i/>
                            <w:sz w:val="22"/>
                            <w:szCs w:val="22"/>
                          </w:rPr>
                          <w:t xml:space="preserve"> 488</w:t>
                        </w:r>
                      </w:p>
                    </w:tc>
                    <w:tc>
                      <w:tcPr>
                        <w:tcW w:w="1777" w:type="dxa"/>
                      </w:tcPr>
                      <w:p w:rsidR="00377AD4" w:rsidRPr="00DA3A1E" w:rsidRDefault="00377AD4" w:rsidP="00377AD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GP 594</w:t>
                        </w:r>
                      </w:p>
                    </w:tc>
                    <w:tc>
                      <w:tcPr>
                        <w:tcW w:w="1778" w:type="dxa"/>
                      </w:tcPr>
                      <w:p w:rsidR="00377AD4" w:rsidRPr="00DA3A1E" w:rsidRDefault="00377AD4" w:rsidP="00377AD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anti-Rat 647</w:t>
                        </w:r>
                      </w:p>
                    </w:tc>
                  </w:tr>
                  <w:tr w:rsidR="00377AD4" w:rsidRPr="00DA3A1E" w:rsidTr="00377AD4">
                    <w:tc>
                      <w:tcPr>
                        <w:tcW w:w="1757" w:type="dxa"/>
                        <w:vMerge w:val="restart"/>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tcPr>
                      <w:p w:rsidR="00377AD4" w:rsidRPr="00DA3A1E" w:rsidRDefault="00377AD4" w:rsidP="00377AD4">
                        <w:pPr>
                          <w:pStyle w:val="Disclaimer"/>
                          <w:spacing w:after="0" w:line="276" w:lineRule="auto"/>
                          <w:rPr>
                            <w:rFonts w:ascii="Arial" w:hAnsi="Arial" w:cs="Arial"/>
                            <w:sz w:val="22"/>
                            <w:szCs w:val="22"/>
                          </w:rPr>
                        </w:pP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val="restart"/>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tcPr>
                      <w:p w:rsidR="00377AD4" w:rsidRPr="00DA3A1E" w:rsidRDefault="00377AD4" w:rsidP="00377AD4">
                        <w:pPr>
                          <w:pStyle w:val="Disclaimer"/>
                          <w:spacing w:after="0" w:line="276" w:lineRule="auto"/>
                          <w:rPr>
                            <w:rFonts w:ascii="Arial" w:hAnsi="Arial" w:cs="Arial"/>
                            <w:sz w:val="22"/>
                            <w:szCs w:val="22"/>
                          </w:rPr>
                        </w:pP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val="restart"/>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 xml:space="preserve"> Ab 1</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r w:rsidR="00377AD4" w:rsidRPr="00DA3A1E" w:rsidTr="00377AD4">
                    <w:tc>
                      <w:tcPr>
                        <w:tcW w:w="1757" w:type="dxa"/>
                        <w:vMerge/>
                      </w:tcPr>
                      <w:p w:rsidR="00377AD4" w:rsidRPr="00DA3A1E" w:rsidRDefault="00377AD4" w:rsidP="00377AD4">
                        <w:pPr>
                          <w:pStyle w:val="Disclaimer"/>
                          <w:spacing w:after="0" w:line="276" w:lineRule="auto"/>
                          <w:rPr>
                            <w:rFonts w:ascii="Arial" w:hAnsi="Arial" w:cs="Arial"/>
                            <w:sz w:val="22"/>
                            <w:szCs w:val="22"/>
                          </w:rPr>
                        </w:pPr>
                      </w:p>
                    </w:tc>
                    <w:tc>
                      <w:tcPr>
                        <w:tcW w:w="839" w:type="dxa"/>
                      </w:tcPr>
                      <w:p w:rsidR="00377AD4" w:rsidRPr="00DA3A1E" w:rsidRDefault="00377AD4" w:rsidP="00377AD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c>
                      <w:tcPr>
                        <w:tcW w:w="1777" w:type="dxa"/>
                      </w:tcPr>
                      <w:p w:rsidR="00377AD4" w:rsidRPr="00DA3A1E" w:rsidRDefault="00377AD4" w:rsidP="00377AD4">
                        <w:pPr>
                          <w:pStyle w:val="Disclaimer"/>
                          <w:spacing w:after="0" w:line="276" w:lineRule="auto"/>
                          <w:rPr>
                            <w:rFonts w:ascii="Arial" w:hAnsi="Arial" w:cs="Arial"/>
                            <w:sz w:val="22"/>
                            <w:szCs w:val="22"/>
                          </w:rPr>
                        </w:pPr>
                      </w:p>
                    </w:tc>
                    <w:tc>
                      <w:tcPr>
                        <w:tcW w:w="1778" w:type="dxa"/>
                      </w:tcPr>
                      <w:p w:rsidR="00377AD4" w:rsidRPr="00DA3A1E" w:rsidRDefault="00377AD4" w:rsidP="00377AD4">
                        <w:pPr>
                          <w:pStyle w:val="Disclaimer"/>
                          <w:spacing w:after="0" w:line="276" w:lineRule="auto"/>
                          <w:rPr>
                            <w:rFonts w:ascii="Arial" w:hAnsi="Arial" w:cs="Arial"/>
                            <w:sz w:val="22"/>
                            <w:szCs w:val="22"/>
                          </w:rPr>
                        </w:pPr>
                      </w:p>
                    </w:tc>
                  </w:tr>
                </w:tbl>
                <w:p w:rsidR="00DE660C" w:rsidRPr="00440973" w:rsidRDefault="00DE660C"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DE660C" w:rsidRPr="00440973" w:rsidRDefault="00DE660C" w:rsidP="004072E8">
                  <w:pPr>
                    <w:pStyle w:val="Disclaimer"/>
                    <w:spacing w:after="0" w:line="276" w:lineRule="auto"/>
                    <w:jc w:val="both"/>
                    <w:rPr>
                      <w:rFonts w:ascii="Arial" w:hAnsi="Arial" w:cs="Arial"/>
                      <w:sz w:val="22"/>
                      <w:szCs w:val="22"/>
                    </w:rPr>
                  </w:pPr>
                </w:p>
              </w:tc>
            </w:tr>
          </w:tbl>
          <w:p w:rsidR="000A67D6" w:rsidRPr="00440973" w:rsidRDefault="000A67D6" w:rsidP="004072E8">
            <w:pPr>
              <w:pStyle w:val="Disclaimer"/>
              <w:spacing w:after="0" w:line="276" w:lineRule="auto"/>
              <w:jc w:val="both"/>
              <w:rPr>
                <w:rFonts w:ascii="Arial" w:hAnsi="Arial" w:cs="Arial"/>
                <w:sz w:val="22"/>
                <w:szCs w:val="22"/>
              </w:rPr>
            </w:pPr>
          </w:p>
        </w:tc>
      </w:tr>
      <w:tr w:rsidR="002C4680" w:rsidRPr="00440973" w:rsidTr="00377AD4">
        <w:trPr>
          <w:trHeight w:val="288"/>
          <w:jc w:val="center"/>
        </w:trPr>
        <w:tc>
          <w:tcPr>
            <w:tcW w:w="10080" w:type="dxa"/>
            <w:gridSpan w:val="2"/>
            <w:shd w:val="clear" w:color="auto" w:fill="BDD6EE"/>
            <w:vAlign w:val="center"/>
          </w:tcPr>
          <w:p w:rsidR="002C4680" w:rsidRPr="00440973" w:rsidRDefault="002C4680"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sz w:val="22"/>
                <w:szCs w:val="22"/>
              </w:rPr>
              <w:lastRenderedPageBreak/>
              <w:t>Justification for the tissues requested</w:t>
            </w:r>
          </w:p>
        </w:tc>
      </w:tr>
      <w:tr w:rsidR="002C4680"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2C4680" w:rsidRPr="00440973" w:rsidRDefault="00377AD4" w:rsidP="004072E8">
            <w:pPr>
              <w:pStyle w:val="Disclaimer"/>
              <w:spacing w:after="0" w:line="276" w:lineRule="auto"/>
              <w:jc w:val="both"/>
              <w:rPr>
                <w:rFonts w:ascii="Arial" w:hAnsi="Arial" w:cs="Arial"/>
                <w:sz w:val="22"/>
                <w:szCs w:val="22"/>
              </w:rPr>
            </w:pPr>
            <w:r w:rsidRPr="00DA3A1E">
              <w:rPr>
                <w:rFonts w:ascii="Arial" w:hAnsi="Arial" w:cs="Arial"/>
                <w:sz w:val="22"/>
                <w:szCs w:val="22"/>
              </w:rPr>
              <w:t xml:space="preserve">Please provide justification for each type of tissue you request, as well as for each donor type (control, new onset T1D, etc.), and the number of specimens/donors. Specify if different types of tissues have to be matched (i.e., from the same donor). Please explain any other special requirements. Consider that tissues from new onset T1D and autoantibody-positive patients are particularly rare and valuable; therefore you need to provide strong justification to receive them. While preparing this application, please make sure to check the nPOD Online Pathology Database (password required) </w:t>
            </w:r>
            <w:r>
              <w:rPr>
                <w:rFonts w:ascii="Arial" w:hAnsi="Arial" w:cs="Arial"/>
                <w:sz w:val="22"/>
                <w:szCs w:val="22"/>
              </w:rPr>
              <w:t>to review basic morphology and staining.</w:t>
            </w:r>
            <w:r w:rsidRPr="00DA3A1E">
              <w:rPr>
                <w:rFonts w:ascii="Arial" w:hAnsi="Arial" w:cs="Arial"/>
                <w:sz w:val="22"/>
                <w:szCs w:val="22"/>
              </w:rPr>
              <w:t xml:space="preserve"> More information on the nPOD Online Pathology database can be found here: </w:t>
            </w:r>
            <w:hyperlink r:id="rId10" w:history="1">
              <w:r w:rsidRPr="00DA3A1E">
                <w:rPr>
                  <w:rStyle w:val="Hyperlink"/>
                  <w:rFonts w:ascii="Arial" w:hAnsi="Arial" w:cs="Arial"/>
                  <w:sz w:val="22"/>
                  <w:szCs w:val="22"/>
                </w:rPr>
                <w:t>http://jdrfnpod.org/online-pathology.php</w:t>
              </w:r>
            </w:hyperlink>
            <w:r w:rsidRPr="00DA3A1E">
              <w:rPr>
                <w:rFonts w:ascii="Arial" w:hAnsi="Arial" w:cs="Arial"/>
                <w:sz w:val="22"/>
                <w:szCs w:val="22"/>
              </w:rPr>
              <w:t xml:space="preserve">. Once you have reviewed </w:t>
            </w:r>
            <w:proofErr w:type="spellStart"/>
            <w:r w:rsidRPr="00DA3A1E">
              <w:rPr>
                <w:rFonts w:ascii="Arial" w:hAnsi="Arial" w:cs="Arial"/>
                <w:sz w:val="22"/>
                <w:szCs w:val="22"/>
              </w:rPr>
              <w:t>nPOD’s</w:t>
            </w:r>
            <w:proofErr w:type="spellEnd"/>
            <w:r w:rsidRPr="00DA3A1E">
              <w:rPr>
                <w:rFonts w:ascii="Arial" w:hAnsi="Arial" w:cs="Arial"/>
                <w:sz w:val="22"/>
                <w:szCs w:val="22"/>
              </w:rPr>
              <w:t xml:space="preserve"> biorepository, </w:t>
            </w:r>
            <w:r w:rsidRPr="00DA3A1E">
              <w:rPr>
                <w:rFonts w:ascii="Arial" w:hAnsi="Arial" w:cs="Arial"/>
                <w:b/>
                <w:sz w:val="22"/>
                <w:szCs w:val="22"/>
                <w:u w:val="single"/>
              </w:rPr>
              <w:t xml:space="preserve">we </w:t>
            </w:r>
            <w:r>
              <w:rPr>
                <w:rFonts w:ascii="Arial" w:hAnsi="Arial" w:cs="Arial"/>
                <w:b/>
                <w:sz w:val="22"/>
                <w:szCs w:val="22"/>
                <w:u w:val="single"/>
              </w:rPr>
              <w:t>strongly encourage potential I</w:t>
            </w:r>
            <w:r w:rsidRPr="00DA3A1E">
              <w:rPr>
                <w:rFonts w:ascii="Arial" w:hAnsi="Arial" w:cs="Arial"/>
                <w:b/>
                <w:sz w:val="22"/>
                <w:szCs w:val="22"/>
                <w:u w:val="single"/>
              </w:rPr>
              <w:t>nvestigators to consult with nPOD OPPC’s Director (</w:t>
            </w:r>
            <w:hyperlink r:id="rId11" w:history="1">
              <w:r w:rsidRPr="00DA3A1E">
                <w:rPr>
                  <w:rStyle w:val="Hyperlink"/>
                  <w:rFonts w:ascii="Arial" w:hAnsi="Arial" w:cs="Arial"/>
                  <w:b/>
                  <w:sz w:val="22"/>
                  <w:szCs w:val="22"/>
                </w:rPr>
                <w:t xml:space="preserve">Dr. Irina </w:t>
              </w:r>
              <w:proofErr w:type="spellStart"/>
              <w:r w:rsidRPr="00DA3A1E">
                <w:rPr>
                  <w:rStyle w:val="Hyperlink"/>
                  <w:rFonts w:ascii="Arial" w:hAnsi="Arial" w:cs="Arial"/>
                  <w:b/>
                  <w:sz w:val="22"/>
                  <w:szCs w:val="22"/>
                </w:rPr>
                <w:t>Kusmartseva</w:t>
              </w:r>
              <w:proofErr w:type="spellEnd"/>
            </w:hyperlink>
            <w:r w:rsidRPr="00DA3A1E">
              <w:rPr>
                <w:rFonts w:ascii="Arial" w:hAnsi="Arial" w:cs="Arial"/>
                <w:b/>
                <w:sz w:val="22"/>
                <w:szCs w:val="22"/>
                <w:u w:val="single"/>
              </w:rPr>
              <w:t>) before submitting the application</w:t>
            </w:r>
            <w:r>
              <w:rPr>
                <w:rFonts w:ascii="Arial" w:hAnsi="Arial" w:cs="Arial"/>
                <w:b/>
                <w:sz w:val="22"/>
                <w:szCs w:val="22"/>
                <w:u w:val="single"/>
              </w:rPr>
              <w:t>, in order to verify specific tissue availability.</w:t>
            </w:r>
          </w:p>
        </w:tc>
      </w:tr>
      <w:tr w:rsidR="002C4680" w:rsidRPr="00440973"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2C4680" w:rsidRPr="00440973" w:rsidRDefault="002C4680" w:rsidP="004072E8">
            <w:pPr>
              <w:pStyle w:val="Disclaimer"/>
              <w:spacing w:after="0" w:line="276" w:lineRule="auto"/>
              <w:jc w:val="both"/>
              <w:rPr>
                <w:rFonts w:ascii="Arial" w:hAnsi="Arial" w:cs="Arial"/>
                <w:sz w:val="22"/>
                <w:szCs w:val="22"/>
              </w:rPr>
            </w:pPr>
          </w:p>
          <w:p w:rsidR="00481F2D" w:rsidRPr="00440973" w:rsidRDefault="00481F2D"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p w:rsidR="009130F4" w:rsidRPr="00440973" w:rsidRDefault="009130F4" w:rsidP="004072E8">
            <w:pPr>
              <w:pStyle w:val="Disclaimer"/>
              <w:spacing w:after="0" w:line="276" w:lineRule="auto"/>
              <w:jc w:val="both"/>
              <w:rPr>
                <w:rFonts w:ascii="Arial" w:hAnsi="Arial" w:cs="Arial"/>
                <w:sz w:val="22"/>
                <w:szCs w:val="22"/>
              </w:rPr>
            </w:pPr>
          </w:p>
        </w:tc>
      </w:tr>
      <w:tr w:rsidR="0012370C" w:rsidRPr="00440973" w:rsidTr="00377AD4">
        <w:trPr>
          <w:trHeight w:val="288"/>
          <w:jc w:val="center"/>
        </w:trPr>
        <w:tc>
          <w:tcPr>
            <w:tcW w:w="10080" w:type="dxa"/>
            <w:gridSpan w:val="2"/>
            <w:shd w:val="clear" w:color="auto" w:fill="BDD6EE"/>
            <w:vAlign w:val="center"/>
          </w:tcPr>
          <w:p w:rsidR="0012370C" w:rsidRPr="00440973" w:rsidRDefault="00165A97"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b w:val="0"/>
                <w:caps w:val="0"/>
                <w:color w:val="auto"/>
                <w:sz w:val="22"/>
                <w:szCs w:val="22"/>
              </w:rPr>
              <w:lastRenderedPageBreak/>
              <w:br w:type="page"/>
            </w:r>
            <w:r w:rsidR="0012370C" w:rsidRPr="00440973">
              <w:rPr>
                <w:rFonts w:ascii="Arial" w:hAnsi="Arial" w:cs="Arial"/>
                <w:sz w:val="22"/>
                <w:szCs w:val="22"/>
              </w:rPr>
              <w:t>Expected outcome and significance for the advancement of knowledge about human t1d and a potential cure</w:t>
            </w:r>
          </w:p>
        </w:tc>
      </w:tr>
      <w:tr w:rsidR="0012370C"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12370C" w:rsidRPr="00440973" w:rsidRDefault="00377AD4" w:rsidP="004072E8">
            <w:pPr>
              <w:pStyle w:val="Disclaimer"/>
              <w:spacing w:after="0" w:line="276" w:lineRule="auto"/>
              <w:jc w:val="both"/>
              <w:rPr>
                <w:rFonts w:ascii="Arial" w:hAnsi="Arial" w:cs="Arial"/>
                <w:sz w:val="22"/>
                <w:szCs w:val="22"/>
              </w:rPr>
            </w:pPr>
            <w:r w:rsidRPr="00DA3A1E">
              <w:rPr>
                <w:rFonts w:ascii="Arial" w:hAnsi="Arial" w:cs="Arial"/>
                <w:sz w:val="22"/>
                <w:szCs w:val="22"/>
              </w:rPr>
              <w:t>Please check the Current Projects page of the nPOD website for a list of projects currently supported by nPOD (</w:t>
            </w:r>
            <w:hyperlink r:id="rId12" w:history="1">
              <w:r w:rsidRPr="00DA3A1E">
                <w:rPr>
                  <w:rStyle w:val="Hyperlink"/>
                  <w:rFonts w:ascii="Arial" w:hAnsi="Arial" w:cs="Arial"/>
                  <w:sz w:val="22"/>
                  <w:szCs w:val="22"/>
                </w:rPr>
                <w:t>http://www.jdrfnpod.org/publications/current-npod-projects/</w:t>
              </w:r>
            </w:hyperlink>
            <w:r w:rsidRPr="00DA3A1E">
              <w:rPr>
                <w:rFonts w:ascii="Arial" w:hAnsi="Arial" w:cs="Arial"/>
                <w:sz w:val="22"/>
                <w:szCs w:val="22"/>
              </w:rPr>
              <w:t>).  Please note any potential scientific overlap with ongoing projects. While overlap does not necessarily preclude approval, it does help if your project can be synergistic and provide additional information with limited overlap. When projects have similar or overlapping approaches, nPOD tries to encourage collaboration and data/sample sharing among investigators. Data generated by nPOD Investigators from the study of nPOD tissues will contribute to developing a comprehensive view of human T1D, as Investigators study different aspects of the same specimens. For example, while independent Investigators will separately study T cell responses and the presence of viruses, sharing of data will shed light on where there is a correlation of a virus with a particular immune response. Ultimately, nPOD Investigators participate in a collaborative effort to characterize human T1D.</w:t>
            </w:r>
          </w:p>
        </w:tc>
      </w:tr>
      <w:tr w:rsidR="0012370C" w:rsidRPr="00440973" w:rsidTr="009E6824">
        <w:trPr>
          <w:trHeight w:val="391"/>
          <w:jc w:val="center"/>
        </w:trPr>
        <w:tc>
          <w:tcPr>
            <w:tcW w:w="10080" w:type="dxa"/>
            <w:gridSpan w:val="2"/>
            <w:tcBorders>
              <w:top w:val="single" w:sz="4" w:space="0" w:color="C0C0C0"/>
              <w:bottom w:val="single" w:sz="4" w:space="0" w:color="C0C0C0"/>
            </w:tcBorders>
            <w:shd w:val="clear" w:color="auto" w:fill="FFFFFF"/>
            <w:vAlign w:val="center"/>
          </w:tcPr>
          <w:p w:rsidR="0012370C" w:rsidRPr="00440973" w:rsidRDefault="0012370C" w:rsidP="004072E8">
            <w:pPr>
              <w:pStyle w:val="Disclaimer"/>
              <w:spacing w:after="0" w:line="276" w:lineRule="auto"/>
              <w:jc w:val="both"/>
              <w:rPr>
                <w:rFonts w:ascii="Arial" w:hAnsi="Arial" w:cs="Arial"/>
                <w:sz w:val="22"/>
                <w:szCs w:val="22"/>
              </w:rPr>
            </w:pPr>
          </w:p>
          <w:p w:rsidR="007D0EA6" w:rsidRPr="00440973" w:rsidRDefault="007D0EA6"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BD5569" w:rsidRPr="00440973" w:rsidRDefault="00BD5569" w:rsidP="004072E8">
            <w:pPr>
              <w:pStyle w:val="Disclaimer"/>
              <w:spacing w:after="0" w:line="276" w:lineRule="auto"/>
              <w:jc w:val="both"/>
              <w:rPr>
                <w:rFonts w:ascii="Arial" w:hAnsi="Arial" w:cs="Arial"/>
                <w:sz w:val="22"/>
                <w:szCs w:val="22"/>
              </w:rPr>
            </w:pPr>
          </w:p>
          <w:p w:rsidR="00BD5569" w:rsidRPr="00440973" w:rsidRDefault="00BD5569" w:rsidP="004072E8">
            <w:pPr>
              <w:pStyle w:val="Disclaimer"/>
              <w:spacing w:after="0" w:line="276" w:lineRule="auto"/>
              <w:jc w:val="both"/>
              <w:rPr>
                <w:rFonts w:ascii="Arial" w:hAnsi="Arial" w:cs="Arial"/>
                <w:sz w:val="22"/>
                <w:szCs w:val="22"/>
              </w:rPr>
            </w:pPr>
          </w:p>
          <w:p w:rsidR="007D0EA6" w:rsidRPr="00440973" w:rsidRDefault="007D0EA6" w:rsidP="004072E8">
            <w:pPr>
              <w:pStyle w:val="Disclaimer"/>
              <w:spacing w:after="0" w:line="276" w:lineRule="auto"/>
              <w:jc w:val="both"/>
              <w:rPr>
                <w:rFonts w:ascii="Arial" w:hAnsi="Arial" w:cs="Arial"/>
                <w:sz w:val="22"/>
                <w:szCs w:val="22"/>
              </w:rPr>
            </w:pPr>
          </w:p>
        </w:tc>
      </w:tr>
      <w:tr w:rsidR="00E179AC" w:rsidRPr="00440973" w:rsidTr="00377AD4">
        <w:trPr>
          <w:trHeight w:val="363"/>
          <w:jc w:val="center"/>
        </w:trPr>
        <w:tc>
          <w:tcPr>
            <w:tcW w:w="10080" w:type="dxa"/>
            <w:gridSpan w:val="2"/>
            <w:shd w:val="clear" w:color="auto" w:fill="BDD6EE"/>
            <w:vAlign w:val="center"/>
          </w:tcPr>
          <w:p w:rsidR="00E179AC" w:rsidRPr="00440973" w:rsidRDefault="00E179AC" w:rsidP="00225ADB">
            <w:pPr>
              <w:pStyle w:val="Heading2"/>
              <w:numPr>
                <w:ilvl w:val="0"/>
                <w:numId w:val="11"/>
              </w:numPr>
              <w:tabs>
                <w:tab w:val="clear" w:pos="7185"/>
              </w:tabs>
              <w:spacing w:line="276" w:lineRule="auto"/>
              <w:ind w:left="359" w:hanging="359"/>
              <w:jc w:val="both"/>
              <w:rPr>
                <w:rFonts w:ascii="Arial" w:hAnsi="Arial" w:cs="Arial"/>
                <w:sz w:val="22"/>
                <w:szCs w:val="22"/>
              </w:rPr>
            </w:pPr>
            <w:r w:rsidRPr="00440973">
              <w:rPr>
                <w:rFonts w:ascii="Arial" w:hAnsi="Arial" w:cs="Arial"/>
                <w:sz w:val="22"/>
                <w:szCs w:val="22"/>
              </w:rPr>
              <w:t xml:space="preserve">PARTICIPATION and RELEVANCE to </w:t>
            </w:r>
            <w:r w:rsidRPr="00440973">
              <w:rPr>
                <w:rFonts w:ascii="Arial" w:hAnsi="Arial" w:cs="Arial"/>
                <w:caps w:val="0"/>
                <w:sz w:val="22"/>
                <w:szCs w:val="22"/>
              </w:rPr>
              <w:t>n</w:t>
            </w:r>
            <w:r w:rsidRPr="00440973">
              <w:rPr>
                <w:rFonts w:ascii="Arial" w:hAnsi="Arial" w:cs="Arial"/>
                <w:sz w:val="22"/>
                <w:szCs w:val="22"/>
              </w:rPr>
              <w:t>POD Working GROUPS</w:t>
            </w:r>
          </w:p>
        </w:tc>
      </w:tr>
      <w:tr w:rsidR="00E179AC" w:rsidRPr="00440973" w:rsidTr="009E6824">
        <w:trPr>
          <w:trHeight w:val="391"/>
          <w:jc w:val="center"/>
        </w:trPr>
        <w:tc>
          <w:tcPr>
            <w:tcW w:w="10080" w:type="dxa"/>
            <w:gridSpan w:val="2"/>
            <w:tcBorders>
              <w:top w:val="nil"/>
              <w:bottom w:val="single" w:sz="4" w:space="0" w:color="C0C0C0"/>
            </w:tcBorders>
            <w:shd w:val="clear" w:color="auto" w:fill="FFF2CC"/>
            <w:vAlign w:val="center"/>
          </w:tcPr>
          <w:p w:rsidR="00E179AC" w:rsidRPr="00440973" w:rsidRDefault="00377AD4" w:rsidP="00225ADB">
            <w:pPr>
              <w:spacing w:line="276" w:lineRule="auto"/>
              <w:jc w:val="both"/>
              <w:rPr>
                <w:rFonts w:ascii="Arial" w:hAnsi="Arial" w:cs="Arial"/>
                <w:sz w:val="22"/>
                <w:szCs w:val="22"/>
              </w:rPr>
            </w:pPr>
            <w:proofErr w:type="gramStart"/>
            <w:r w:rsidRPr="00DA3A1E">
              <w:rPr>
                <w:rFonts w:ascii="Arial" w:hAnsi="Arial" w:cs="Arial"/>
                <w:sz w:val="22"/>
                <w:szCs w:val="22"/>
              </w:rPr>
              <w:t>nPOD</w:t>
            </w:r>
            <w:proofErr w:type="gramEnd"/>
            <w:r w:rsidRPr="00DA3A1E">
              <w:rPr>
                <w:rFonts w:ascii="Arial" w:hAnsi="Arial" w:cs="Arial"/>
                <w:sz w:val="22"/>
                <w:szCs w:val="22"/>
              </w:rPr>
              <w:t xml:space="preserve"> is evolving from Investigator-initiated projects to a model of coordinated team science and collaboration. We believe that collaboration and working groups can lead to more impactful discoveries. Several working groups are operational: the nPOD-Virus group, the nPOD-Autoimmunity group (T cell, TCRs, B cells, etc.), the nPOD-Extracellular Matrix group,</w:t>
            </w:r>
            <w:r>
              <w:rPr>
                <w:rFonts w:ascii="Arial" w:hAnsi="Arial" w:cs="Arial"/>
                <w:sz w:val="22"/>
                <w:szCs w:val="22"/>
              </w:rPr>
              <w:t xml:space="preserve"> nPOD-Omics group,</w:t>
            </w:r>
            <w:r w:rsidRPr="00DA3A1E">
              <w:rPr>
                <w:rFonts w:ascii="Arial" w:hAnsi="Arial" w:cs="Arial"/>
                <w:sz w:val="22"/>
                <w:szCs w:val="22"/>
              </w:rPr>
              <w:t xml:space="preserve"> and more are being formed. A</w:t>
            </w:r>
            <w:r>
              <w:rPr>
                <w:rFonts w:ascii="Arial" w:hAnsi="Arial" w:cs="Arial"/>
                <w:sz w:val="22"/>
                <w:szCs w:val="22"/>
              </w:rPr>
              <w:t>dditionally, a</w:t>
            </w:r>
            <w:r w:rsidRPr="00DA3A1E">
              <w:rPr>
                <w:rFonts w:ascii="Arial" w:hAnsi="Arial" w:cs="Arial"/>
                <w:sz w:val="22"/>
                <w:szCs w:val="22"/>
              </w:rPr>
              <w:t xml:space="preserve"> focus group is centered on the study of nPOD pancreas transplant donors. Updated Working Group information can be found at</w:t>
            </w:r>
            <w:r>
              <w:rPr>
                <w:rFonts w:ascii="Arial" w:hAnsi="Arial" w:cs="Arial"/>
                <w:sz w:val="22"/>
                <w:szCs w:val="22"/>
              </w:rPr>
              <w:t xml:space="preserve"> </w:t>
            </w:r>
            <w:hyperlink r:id="rId13" w:history="1">
              <w:r w:rsidRPr="00DA3A1E">
                <w:rPr>
                  <w:rStyle w:val="Hyperlink"/>
                  <w:rFonts w:ascii="Arial" w:hAnsi="Arial" w:cs="Arial"/>
                  <w:sz w:val="22"/>
                  <w:szCs w:val="22"/>
                </w:rPr>
                <w:t>http://www.jdrfnpod.org/publications/npod-working-groups/</w:t>
              </w:r>
            </w:hyperlink>
            <w:r w:rsidRPr="00DA3A1E">
              <w:rPr>
                <w:rFonts w:ascii="Arial" w:hAnsi="Arial" w:cs="Arial"/>
                <w:sz w:val="22"/>
                <w:szCs w:val="22"/>
              </w:rPr>
              <w:t xml:space="preserve">. Support will be made available for specific research initiatives designed by a given group. For any questions regarding Working Groups, please contact </w:t>
            </w:r>
            <w:hyperlink r:id="rId14" w:history="1">
              <w:proofErr w:type="spellStart"/>
              <w:r w:rsidRPr="00DA3A1E">
                <w:rPr>
                  <w:rStyle w:val="Hyperlink"/>
                  <w:rFonts w:ascii="Arial" w:hAnsi="Arial" w:cs="Arial"/>
                  <w:sz w:val="22"/>
                  <w:szCs w:val="22"/>
                </w:rPr>
                <w:t>Sirlene</w:t>
              </w:r>
              <w:proofErr w:type="spellEnd"/>
              <w:r w:rsidRPr="00DA3A1E">
                <w:rPr>
                  <w:rStyle w:val="Hyperlink"/>
                  <w:rFonts w:ascii="Arial" w:hAnsi="Arial" w:cs="Arial"/>
                  <w:sz w:val="22"/>
                  <w:szCs w:val="22"/>
                </w:rPr>
                <w:t xml:space="preserve"> </w:t>
              </w:r>
              <w:proofErr w:type="spellStart"/>
              <w:r w:rsidRPr="00DA3A1E">
                <w:rPr>
                  <w:rStyle w:val="Hyperlink"/>
                  <w:rFonts w:ascii="Arial" w:hAnsi="Arial" w:cs="Arial"/>
                  <w:sz w:val="22"/>
                  <w:szCs w:val="22"/>
                </w:rPr>
                <w:t>Cechin</w:t>
              </w:r>
              <w:proofErr w:type="spellEnd"/>
            </w:hyperlink>
            <w:r w:rsidRPr="00DA3A1E">
              <w:rPr>
                <w:rFonts w:ascii="Arial" w:hAnsi="Arial" w:cs="Arial"/>
                <w:sz w:val="22"/>
                <w:szCs w:val="22"/>
              </w:rPr>
              <w:t>. Please describe how your proposed studies can be relevant to existing working groups and which ones.</w:t>
            </w:r>
          </w:p>
        </w:tc>
      </w:tr>
      <w:tr w:rsidR="00165A97" w:rsidRPr="00440973" w:rsidTr="00B83147">
        <w:trPr>
          <w:trHeight w:val="391"/>
          <w:jc w:val="center"/>
        </w:trPr>
        <w:tc>
          <w:tcPr>
            <w:tcW w:w="10080" w:type="dxa"/>
            <w:gridSpan w:val="2"/>
            <w:tcBorders>
              <w:top w:val="single" w:sz="4" w:space="0" w:color="C0C0C0"/>
              <w:bottom w:val="single" w:sz="4" w:space="0" w:color="C0C0C0"/>
            </w:tcBorders>
            <w:shd w:val="clear" w:color="auto" w:fill="auto"/>
            <w:vAlign w:val="center"/>
          </w:tcPr>
          <w:p w:rsidR="00E179AC" w:rsidRPr="00440973" w:rsidRDefault="00E179AC" w:rsidP="004072E8">
            <w:pPr>
              <w:pStyle w:val="Disclaimer"/>
              <w:spacing w:after="0" w:line="276" w:lineRule="auto"/>
              <w:jc w:val="both"/>
              <w:rPr>
                <w:rFonts w:ascii="Arial" w:hAnsi="Arial" w:cs="Arial"/>
                <w:sz w:val="22"/>
                <w:szCs w:val="22"/>
              </w:rPr>
            </w:pPr>
          </w:p>
          <w:p w:rsidR="007D0EA6" w:rsidRPr="00440973" w:rsidRDefault="007D0EA6"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165A97" w:rsidRPr="00440973" w:rsidRDefault="00165A97" w:rsidP="004072E8">
            <w:pPr>
              <w:pStyle w:val="Disclaimer"/>
              <w:spacing w:after="0" w:line="276" w:lineRule="auto"/>
              <w:jc w:val="both"/>
              <w:rPr>
                <w:rFonts w:ascii="Arial" w:hAnsi="Arial" w:cs="Arial"/>
                <w:sz w:val="22"/>
                <w:szCs w:val="22"/>
              </w:rPr>
            </w:pPr>
          </w:p>
          <w:p w:rsidR="007D0EA6" w:rsidRPr="00440973" w:rsidRDefault="007D0EA6" w:rsidP="004072E8">
            <w:pPr>
              <w:pStyle w:val="Disclaimer"/>
              <w:spacing w:after="0" w:line="276" w:lineRule="auto"/>
              <w:jc w:val="both"/>
              <w:rPr>
                <w:rFonts w:ascii="Arial" w:hAnsi="Arial" w:cs="Arial"/>
                <w:sz w:val="22"/>
                <w:szCs w:val="22"/>
              </w:rPr>
            </w:pPr>
          </w:p>
        </w:tc>
      </w:tr>
    </w:tbl>
    <w:p w:rsidR="009734A3" w:rsidRPr="00440973" w:rsidRDefault="009734A3" w:rsidP="004072E8">
      <w:pPr>
        <w:jc w:val="both"/>
        <w:rPr>
          <w:rFonts w:ascii="Arial" w:hAnsi="Arial" w:cs="Arial"/>
          <w:vanish/>
          <w:sz w:val="22"/>
          <w:szCs w:val="22"/>
        </w:rPr>
      </w:pPr>
    </w:p>
    <w:tbl>
      <w:tblPr>
        <w:tblW w:w="10117"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7"/>
        <w:gridCol w:w="3780"/>
        <w:gridCol w:w="6245"/>
        <w:gridCol w:w="55"/>
      </w:tblGrid>
      <w:tr w:rsidR="007C64C2" w:rsidRPr="00440973" w:rsidTr="00377AD4">
        <w:trPr>
          <w:gridAfter w:val="1"/>
          <w:wAfter w:w="55" w:type="dxa"/>
          <w:trHeight w:val="288"/>
          <w:jc w:val="center"/>
        </w:trPr>
        <w:tc>
          <w:tcPr>
            <w:tcW w:w="10062" w:type="dxa"/>
            <w:gridSpan w:val="3"/>
            <w:shd w:val="clear" w:color="auto" w:fill="BDD6EE"/>
            <w:vAlign w:val="center"/>
          </w:tcPr>
          <w:p w:rsidR="007C64C2" w:rsidRPr="00440973" w:rsidRDefault="00165A97" w:rsidP="00CE6607">
            <w:pPr>
              <w:pStyle w:val="Heading2"/>
              <w:numPr>
                <w:ilvl w:val="0"/>
                <w:numId w:val="28"/>
              </w:numPr>
              <w:tabs>
                <w:tab w:val="clear" w:pos="7185"/>
                <w:tab w:val="left" w:pos="364"/>
              </w:tabs>
              <w:spacing w:line="276" w:lineRule="auto"/>
              <w:jc w:val="both"/>
              <w:rPr>
                <w:rFonts w:ascii="Arial" w:hAnsi="Arial" w:cs="Arial"/>
                <w:sz w:val="22"/>
                <w:szCs w:val="22"/>
              </w:rPr>
            </w:pPr>
            <w:r w:rsidRPr="00440973">
              <w:rPr>
                <w:rFonts w:ascii="Arial" w:hAnsi="Arial" w:cs="Arial"/>
                <w:b w:val="0"/>
                <w:caps w:val="0"/>
                <w:color w:val="auto"/>
                <w:sz w:val="22"/>
                <w:szCs w:val="22"/>
              </w:rPr>
              <w:lastRenderedPageBreak/>
              <w:br w:type="page"/>
            </w:r>
            <w:r w:rsidR="007C64C2" w:rsidRPr="00440973">
              <w:rPr>
                <w:rFonts w:ascii="Arial" w:hAnsi="Arial" w:cs="Arial"/>
                <w:sz w:val="22"/>
                <w:szCs w:val="22"/>
              </w:rPr>
              <w:t>References</w:t>
            </w:r>
          </w:p>
        </w:tc>
      </w:tr>
      <w:tr w:rsidR="00687BD3" w:rsidRPr="00440973" w:rsidTr="00377AD4">
        <w:trPr>
          <w:gridAfter w:val="1"/>
          <w:wAfter w:w="55" w:type="dxa"/>
          <w:trHeight w:val="288"/>
          <w:jc w:val="center"/>
        </w:trPr>
        <w:tc>
          <w:tcPr>
            <w:tcW w:w="10062" w:type="dxa"/>
            <w:gridSpan w:val="3"/>
            <w:shd w:val="clear" w:color="auto" w:fill="auto"/>
            <w:vAlign w:val="center"/>
          </w:tcPr>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Default="00687BD3" w:rsidP="00687BD3">
            <w:pPr>
              <w:pStyle w:val="Disclaimer"/>
              <w:spacing w:after="0" w:line="276" w:lineRule="auto"/>
              <w:jc w:val="both"/>
              <w:rPr>
                <w:rFonts w:ascii="Arial" w:hAnsi="Arial" w:cs="Arial"/>
                <w:sz w:val="22"/>
                <w:szCs w:val="22"/>
              </w:rPr>
            </w:pPr>
          </w:p>
          <w:p w:rsidR="00377AD4" w:rsidRPr="00440973" w:rsidRDefault="00377AD4" w:rsidP="00687BD3">
            <w:pPr>
              <w:pStyle w:val="Disclaimer"/>
              <w:spacing w:after="0" w:line="276" w:lineRule="auto"/>
              <w:jc w:val="both"/>
              <w:rPr>
                <w:rFonts w:ascii="Arial" w:hAnsi="Arial" w:cs="Arial"/>
                <w:sz w:val="22"/>
                <w:szCs w:val="22"/>
              </w:rPr>
            </w:pPr>
          </w:p>
          <w:p w:rsidR="00687BD3" w:rsidRDefault="00687BD3" w:rsidP="00687BD3">
            <w:pPr>
              <w:pStyle w:val="Disclaimer"/>
              <w:spacing w:after="0" w:line="276" w:lineRule="auto"/>
              <w:jc w:val="both"/>
              <w:rPr>
                <w:rFonts w:ascii="Arial" w:hAnsi="Arial" w:cs="Arial"/>
                <w:sz w:val="22"/>
                <w:szCs w:val="22"/>
              </w:rPr>
            </w:pPr>
          </w:p>
          <w:p w:rsidR="00377AD4" w:rsidRPr="00440973" w:rsidRDefault="00377AD4"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p w:rsidR="00687BD3" w:rsidRPr="00440973" w:rsidRDefault="00687BD3" w:rsidP="00687BD3">
            <w:pPr>
              <w:pStyle w:val="Disclaimer"/>
              <w:spacing w:after="0" w:line="276" w:lineRule="auto"/>
              <w:jc w:val="both"/>
              <w:rPr>
                <w:rFonts w:ascii="Arial" w:hAnsi="Arial" w:cs="Arial"/>
                <w:sz w:val="22"/>
                <w:szCs w:val="22"/>
              </w:rPr>
            </w:pPr>
          </w:p>
        </w:tc>
      </w:tr>
      <w:tr w:rsidR="00687BD3" w:rsidRPr="00440973" w:rsidTr="00377AD4">
        <w:trPr>
          <w:gridAfter w:val="1"/>
          <w:wAfter w:w="55" w:type="dxa"/>
          <w:trHeight w:val="391"/>
          <w:jc w:val="center"/>
        </w:trPr>
        <w:tc>
          <w:tcPr>
            <w:tcW w:w="10062" w:type="dxa"/>
            <w:gridSpan w:val="3"/>
            <w:tcBorders>
              <w:top w:val="single" w:sz="4" w:space="0" w:color="C0C0C0"/>
              <w:bottom w:val="single" w:sz="4" w:space="0" w:color="C0C0C0"/>
            </w:tcBorders>
            <w:shd w:val="clear" w:color="auto" w:fill="BDD6EE"/>
            <w:vAlign w:val="center"/>
          </w:tcPr>
          <w:p w:rsidR="00687BD3" w:rsidRPr="00377AD4" w:rsidRDefault="00687BD3" w:rsidP="00377AD4">
            <w:pPr>
              <w:pStyle w:val="Heading2"/>
              <w:numPr>
                <w:ilvl w:val="0"/>
                <w:numId w:val="28"/>
              </w:numPr>
              <w:tabs>
                <w:tab w:val="clear" w:pos="7185"/>
                <w:tab w:val="left" w:pos="364"/>
              </w:tabs>
              <w:spacing w:line="276" w:lineRule="auto"/>
              <w:jc w:val="both"/>
              <w:rPr>
                <w:rFonts w:ascii="Arial" w:hAnsi="Arial" w:cs="Arial"/>
                <w:sz w:val="22"/>
                <w:szCs w:val="22"/>
              </w:rPr>
            </w:pPr>
            <w:r w:rsidRPr="00440973">
              <w:rPr>
                <w:rFonts w:ascii="Arial" w:hAnsi="Arial" w:cs="Arial"/>
                <w:b w:val="0"/>
                <w:caps w:val="0"/>
                <w:color w:val="auto"/>
                <w:sz w:val="22"/>
                <w:szCs w:val="22"/>
              </w:rPr>
              <w:br w:type="page"/>
            </w:r>
            <w:r w:rsidR="00377AD4" w:rsidRPr="00377AD4">
              <w:rPr>
                <w:rFonts w:ascii="Arial" w:hAnsi="Arial" w:cs="Arial"/>
                <w:caps w:val="0"/>
                <w:color w:val="auto"/>
                <w:sz w:val="22"/>
                <w:szCs w:val="22"/>
              </w:rPr>
              <w:t xml:space="preserve">DATA SHARING </w:t>
            </w:r>
          </w:p>
        </w:tc>
      </w:tr>
      <w:tr w:rsidR="00225ADB" w:rsidRPr="00440973"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FFF2CC"/>
            <w:vAlign w:val="center"/>
          </w:tcPr>
          <w:p w:rsidR="00225ADB" w:rsidRPr="00440973" w:rsidRDefault="00377AD4" w:rsidP="00225ADB">
            <w:pPr>
              <w:pStyle w:val="Disclaimer"/>
              <w:spacing w:after="0" w:line="276" w:lineRule="auto"/>
              <w:jc w:val="both"/>
              <w:rPr>
                <w:rFonts w:ascii="Arial" w:hAnsi="Arial" w:cs="Arial"/>
                <w:sz w:val="22"/>
                <w:szCs w:val="22"/>
              </w:rPr>
            </w:pPr>
            <w:r w:rsidRPr="00DA3A1E">
              <w:rPr>
                <w:rFonts w:ascii="Arial" w:hAnsi="Arial" w:cs="Arial"/>
                <w:sz w:val="22"/>
                <w:szCs w:val="22"/>
              </w:rPr>
              <w:t xml:space="preserve">Investigators approved to study nPOD tissues become members of the nPOD Consortium and may perform independent studies. However, nPOD aims at developing a comprehensive understanding of the abnormalities associated with T1D. Thus, nPOD studies will be coordinated to promote sharing of information and to reach the best possible understanding of T1D from the collective study of human tissues. Sharing of research data among nPOD Investigators is of critical importance to the project and will be accomplished in a variety of ways, including scientific forums and inclusion of the data in nPOD DataShare. Upon becoming an approved nPOD Investigator you may request a DataShare account, so you can access the system. Please contact </w:t>
            </w:r>
            <w:hyperlink r:id="rId15" w:history="1">
              <w:r w:rsidRPr="00DA3A1E">
                <w:rPr>
                  <w:rStyle w:val="Hyperlink"/>
                  <w:rFonts w:ascii="Arial" w:hAnsi="Arial" w:cs="Arial"/>
                  <w:sz w:val="22"/>
                  <w:szCs w:val="22"/>
                </w:rPr>
                <w:t>Amanda Myers</w:t>
              </w:r>
            </w:hyperlink>
            <w:r w:rsidRPr="00DA3A1E">
              <w:rPr>
                <w:rFonts w:ascii="Arial" w:hAnsi="Arial" w:cs="Arial"/>
                <w:sz w:val="22"/>
                <w:szCs w:val="22"/>
              </w:rPr>
              <w:t xml:space="preserve"> to set up an account. As nPOD members, Investigators are also expected to share reagents, methods, strategies and, when appropriate, samples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25ADB" w:rsidRPr="00440973"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auto"/>
            <w:vAlign w:val="center"/>
          </w:tcPr>
          <w:p w:rsidR="00225ADB" w:rsidRPr="00377AD4" w:rsidRDefault="00A92737" w:rsidP="00225ADB">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70280490"/>
                <w14:checkbox>
                  <w14:checked w14:val="0"/>
                  <w14:checkedState w14:val="2612" w14:font="MS Gothic"/>
                  <w14:uncheckedState w14:val="2610" w14:font="MS Gothic"/>
                </w14:checkbox>
              </w:sdtPr>
              <w:sdtEndPr>
                <w:rPr>
                  <w:rStyle w:val="CheckBoxChar"/>
                </w:rPr>
              </w:sdtEndPr>
              <w:sdtContent>
                <w:r w:rsidR="00377AD4" w:rsidRPr="00377AD4">
                  <w:rPr>
                    <w:rStyle w:val="CheckBoxChar"/>
                    <w:rFonts w:ascii="MS Gothic" w:eastAsia="MS Gothic" w:hAnsi="MS Gothic" w:cs="Arial" w:hint="eastAsia"/>
                    <w:b/>
                    <w:color w:val="auto"/>
                    <w:sz w:val="22"/>
                    <w:szCs w:val="22"/>
                  </w:rPr>
                  <w:t>☐</w:t>
                </w:r>
              </w:sdtContent>
            </w:sdt>
            <w:r w:rsidR="00225ADB" w:rsidRPr="00377AD4">
              <w:rPr>
                <w:rStyle w:val="CheckBoxChar"/>
                <w:rFonts w:ascii="Arial" w:hAnsi="Arial" w:cs="Arial"/>
                <w:b/>
                <w:color w:val="auto"/>
                <w:sz w:val="22"/>
                <w:szCs w:val="22"/>
              </w:rPr>
              <w:t xml:space="preserve">  I Agree to the nPOD Data Sharing policy.  </w:t>
            </w:r>
          </w:p>
          <w:p w:rsidR="00DF01D3" w:rsidRPr="00377AD4" w:rsidRDefault="00225ADB" w:rsidP="00225ADB">
            <w:pPr>
              <w:spacing w:line="276" w:lineRule="auto"/>
              <w:rPr>
                <w:rStyle w:val="CheckBoxChar"/>
                <w:rFonts w:ascii="Arial" w:hAnsi="Arial" w:cs="Arial"/>
                <w:b/>
                <w:color w:val="auto"/>
                <w:sz w:val="22"/>
                <w:szCs w:val="22"/>
              </w:rPr>
            </w:pPr>
            <w:r w:rsidRPr="00377AD4">
              <w:rPr>
                <w:rStyle w:val="CheckBoxChar"/>
                <w:rFonts w:ascii="Arial" w:hAnsi="Arial" w:cs="Arial"/>
                <w:b/>
                <w:color w:val="auto"/>
                <w:sz w:val="22"/>
                <w:szCs w:val="22"/>
              </w:rPr>
              <w:t xml:space="preserve">My name (Please type): </w:t>
            </w:r>
          </w:p>
          <w:p w:rsidR="00DF01D3" w:rsidRPr="00440973" w:rsidRDefault="00DF01D3" w:rsidP="00225ADB">
            <w:pPr>
              <w:spacing w:line="276" w:lineRule="auto"/>
              <w:rPr>
                <w:rStyle w:val="CheckBoxChar"/>
                <w:rFonts w:ascii="Arial" w:hAnsi="Arial" w:cs="Arial"/>
                <w:color w:val="auto"/>
                <w:sz w:val="22"/>
                <w:szCs w:val="22"/>
              </w:rPr>
            </w:pPr>
          </w:p>
          <w:p w:rsidR="00225ADB" w:rsidRPr="00440973" w:rsidRDefault="00225ADB" w:rsidP="00225ADB">
            <w:pPr>
              <w:spacing w:line="276" w:lineRule="auto"/>
              <w:rPr>
                <w:rFonts w:ascii="Arial" w:hAnsi="Arial" w:cs="Arial"/>
                <w:sz w:val="22"/>
                <w:szCs w:val="22"/>
              </w:rPr>
            </w:pPr>
            <w:r w:rsidRPr="00440973">
              <w:rPr>
                <w:rFonts w:ascii="Arial" w:hAnsi="Arial" w:cs="Arial"/>
                <w:sz w:val="22"/>
                <w:szCs w:val="22"/>
              </w:rPr>
              <w:t>For the purpose of helping you set up your DataShare account, please specify what type of data you will share by checking the boxes below:</w:t>
            </w:r>
          </w:p>
          <w:p w:rsidR="00225ADB" w:rsidRPr="00440973" w:rsidRDefault="00A92737" w:rsidP="00225AD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17421060"/>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r w:rsidR="00225ADB" w:rsidRPr="00440973">
              <w:rPr>
                <w:rStyle w:val="CheckBoxChar"/>
                <w:rFonts w:ascii="Arial" w:hAnsi="Arial" w:cs="Arial"/>
                <w:color w:val="auto"/>
                <w:sz w:val="22"/>
                <w:szCs w:val="22"/>
              </w:rPr>
              <w:t xml:space="preserve">  IHC images, I can scan whole slides: Yes </w:t>
            </w:r>
            <w:sdt>
              <w:sdtPr>
                <w:rPr>
                  <w:rStyle w:val="CheckBoxChar"/>
                  <w:rFonts w:ascii="Arial" w:hAnsi="Arial" w:cs="Arial"/>
                  <w:color w:val="auto"/>
                  <w:sz w:val="22"/>
                  <w:szCs w:val="22"/>
                </w:rPr>
                <w:id w:val="303518304"/>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r w:rsidR="00225ADB" w:rsidRPr="00440973">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921258646"/>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p>
          <w:p w:rsidR="00225ADB" w:rsidRPr="00440973" w:rsidRDefault="00A92737" w:rsidP="00225ADB">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2072339193"/>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r w:rsidR="00225ADB" w:rsidRPr="00440973">
              <w:rPr>
                <w:rStyle w:val="CheckBoxChar"/>
                <w:rFonts w:ascii="Arial" w:hAnsi="Arial" w:cs="Arial"/>
                <w:color w:val="auto"/>
                <w:sz w:val="22"/>
                <w:szCs w:val="22"/>
              </w:rPr>
              <w:t xml:space="preserve">  Fluorescent images, I can scan whole slides: Yes </w:t>
            </w:r>
            <w:sdt>
              <w:sdtPr>
                <w:rPr>
                  <w:rStyle w:val="CheckBoxChar"/>
                  <w:rFonts w:ascii="Arial" w:hAnsi="Arial" w:cs="Arial"/>
                  <w:color w:val="auto"/>
                  <w:sz w:val="22"/>
                  <w:szCs w:val="22"/>
                </w:rPr>
                <w:id w:val="-1562783301"/>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r w:rsidR="00225ADB" w:rsidRPr="00440973">
              <w:rPr>
                <w:rStyle w:val="CheckBoxChar"/>
                <w:rFonts w:ascii="Arial" w:hAnsi="Arial" w:cs="Arial"/>
                <w:color w:val="auto"/>
                <w:sz w:val="22"/>
                <w:szCs w:val="22"/>
              </w:rPr>
              <w:t xml:space="preserve">,  No </w:t>
            </w:r>
            <w:sdt>
              <w:sdtPr>
                <w:rPr>
                  <w:rStyle w:val="CheckBoxChar"/>
                  <w:rFonts w:ascii="Arial" w:hAnsi="Arial" w:cs="Arial"/>
                  <w:color w:val="auto"/>
                  <w:sz w:val="22"/>
                  <w:szCs w:val="22"/>
                </w:rPr>
                <w:id w:val="1391768865"/>
                <w14:checkbox>
                  <w14:checked w14:val="0"/>
                  <w14:checkedState w14:val="2612" w14:font="MS Gothic"/>
                  <w14:uncheckedState w14:val="2610" w14:font="MS Gothic"/>
                </w14:checkbox>
              </w:sdtPr>
              <w:sdtEndPr>
                <w:rPr>
                  <w:rStyle w:val="CheckBoxChar"/>
                </w:rPr>
              </w:sdtEndPr>
              <w:sdtContent>
                <w:r w:rsidR="00225ADB" w:rsidRPr="00440973">
                  <w:rPr>
                    <w:rStyle w:val="CheckBoxChar"/>
                    <w:rFonts w:ascii="MS Gothic" w:eastAsia="MS Gothic" w:hAnsi="MS Gothic" w:cs="MS Gothic" w:hint="eastAsia"/>
                    <w:color w:val="auto"/>
                    <w:sz w:val="22"/>
                    <w:szCs w:val="22"/>
                  </w:rPr>
                  <w:t>☐</w:t>
                </w:r>
              </w:sdtContent>
            </w:sdt>
          </w:p>
          <w:p w:rsidR="00225ADB" w:rsidRPr="00440973" w:rsidRDefault="00A92737" w:rsidP="00225ADB">
            <w:pPr>
              <w:spacing w:line="276" w:lineRule="auto"/>
              <w:rPr>
                <w:rFonts w:ascii="Arial" w:hAnsi="Arial" w:cs="Arial"/>
                <w:sz w:val="22"/>
                <w:szCs w:val="22"/>
              </w:rPr>
            </w:pPr>
            <w:sdt>
              <w:sdtPr>
                <w:rPr>
                  <w:rFonts w:ascii="Arial" w:hAnsi="Arial" w:cs="Arial"/>
                  <w:sz w:val="22"/>
                  <w:szCs w:val="22"/>
                </w:rPr>
                <w:id w:val="-38213932"/>
                <w14:checkbox>
                  <w14:checked w14:val="0"/>
                  <w14:checkedState w14:val="2612" w14:font="MS Gothic"/>
                  <w14:uncheckedState w14:val="2610" w14:font="MS Gothic"/>
                </w14:checkbox>
              </w:sdtPr>
              <w:sdtEndPr/>
              <w:sdtContent>
                <w:r w:rsidR="00225ADB"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Sequencing data</w:t>
            </w:r>
          </w:p>
          <w:p w:rsidR="00225ADB" w:rsidRPr="00440973" w:rsidRDefault="00A92737" w:rsidP="00225ADB">
            <w:pPr>
              <w:spacing w:line="276" w:lineRule="auto"/>
              <w:rPr>
                <w:rFonts w:ascii="Arial" w:hAnsi="Arial" w:cs="Arial"/>
                <w:sz w:val="22"/>
                <w:szCs w:val="22"/>
              </w:rPr>
            </w:pPr>
            <w:sdt>
              <w:sdtPr>
                <w:rPr>
                  <w:rFonts w:ascii="Arial" w:hAnsi="Arial" w:cs="Arial"/>
                  <w:sz w:val="22"/>
                  <w:szCs w:val="22"/>
                </w:rPr>
                <w:id w:val="1866632019"/>
                <w14:checkbox>
                  <w14:checked w14:val="0"/>
                  <w14:checkedState w14:val="2612" w14:font="MS Gothic"/>
                  <w14:uncheckedState w14:val="2610" w14:font="MS Gothic"/>
                </w14:checkbox>
              </w:sdtPr>
              <w:sdtEndPr/>
              <w:sdtContent>
                <w:r w:rsidR="0075727C"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Gene expression data</w:t>
            </w:r>
          </w:p>
          <w:p w:rsidR="00225ADB" w:rsidRPr="00440973" w:rsidRDefault="00A92737" w:rsidP="00225ADB">
            <w:pPr>
              <w:spacing w:line="276" w:lineRule="auto"/>
              <w:rPr>
                <w:rFonts w:ascii="Arial" w:hAnsi="Arial" w:cs="Arial"/>
                <w:sz w:val="22"/>
                <w:szCs w:val="22"/>
              </w:rPr>
            </w:pPr>
            <w:sdt>
              <w:sdtPr>
                <w:rPr>
                  <w:rFonts w:ascii="Arial" w:hAnsi="Arial" w:cs="Arial"/>
                  <w:sz w:val="22"/>
                  <w:szCs w:val="22"/>
                </w:rPr>
                <w:id w:val="820319287"/>
                <w14:checkbox>
                  <w14:checked w14:val="0"/>
                  <w14:checkedState w14:val="2612" w14:font="MS Gothic"/>
                  <w14:uncheckedState w14:val="2610" w14:font="MS Gothic"/>
                </w14:checkbox>
              </w:sdtPr>
              <w:sdtEndPr/>
              <w:sdtContent>
                <w:r w:rsidR="00225ADB"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Proteomics data</w:t>
            </w:r>
          </w:p>
          <w:p w:rsidR="00225ADB" w:rsidRPr="00440973" w:rsidRDefault="00A92737" w:rsidP="00225ADB">
            <w:pPr>
              <w:spacing w:line="276" w:lineRule="auto"/>
              <w:rPr>
                <w:rFonts w:ascii="Arial" w:hAnsi="Arial" w:cs="Arial"/>
                <w:sz w:val="22"/>
                <w:szCs w:val="22"/>
              </w:rPr>
            </w:pPr>
            <w:sdt>
              <w:sdtPr>
                <w:rPr>
                  <w:rFonts w:ascii="Arial" w:hAnsi="Arial" w:cs="Arial"/>
                  <w:sz w:val="22"/>
                  <w:szCs w:val="22"/>
                </w:rPr>
                <w:id w:val="-1229463605"/>
                <w14:checkbox>
                  <w14:checked w14:val="0"/>
                  <w14:checkedState w14:val="2612" w14:font="MS Gothic"/>
                  <w14:uncheckedState w14:val="2610" w14:font="MS Gothic"/>
                </w14:checkbox>
              </w:sdtPr>
              <w:sdtEndPr/>
              <w:sdtContent>
                <w:r w:rsidR="00225ADB"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Flow Cytometry data</w:t>
            </w:r>
          </w:p>
          <w:p w:rsidR="00225ADB" w:rsidRPr="00440973" w:rsidRDefault="00A92737" w:rsidP="00225ADB">
            <w:pPr>
              <w:spacing w:line="276" w:lineRule="auto"/>
              <w:rPr>
                <w:rFonts w:ascii="Arial" w:hAnsi="Arial" w:cs="Arial"/>
                <w:sz w:val="22"/>
                <w:szCs w:val="22"/>
              </w:rPr>
            </w:pPr>
            <w:sdt>
              <w:sdtPr>
                <w:rPr>
                  <w:rFonts w:ascii="Arial" w:hAnsi="Arial" w:cs="Arial"/>
                  <w:sz w:val="22"/>
                  <w:szCs w:val="22"/>
                </w:rPr>
                <w:id w:val="-163630494"/>
                <w14:checkbox>
                  <w14:checked w14:val="0"/>
                  <w14:checkedState w14:val="2612" w14:font="MS Gothic"/>
                  <w14:uncheckedState w14:val="2610" w14:font="MS Gothic"/>
                </w14:checkbox>
              </w:sdtPr>
              <w:sdtEndPr/>
              <w:sdtContent>
                <w:r w:rsidR="00377AD4">
                  <w:rPr>
                    <w:rFonts w:ascii="MS Gothic" w:eastAsia="MS Gothic" w:hAnsi="MS Gothic" w:cs="Arial" w:hint="eastAsia"/>
                    <w:sz w:val="22"/>
                    <w:szCs w:val="22"/>
                  </w:rPr>
                  <w:t>☐</w:t>
                </w:r>
              </w:sdtContent>
            </w:sdt>
            <w:r w:rsidR="00225ADB" w:rsidRPr="00440973">
              <w:rPr>
                <w:rFonts w:ascii="Arial" w:hAnsi="Arial" w:cs="Arial"/>
                <w:sz w:val="22"/>
                <w:szCs w:val="22"/>
              </w:rPr>
              <w:t xml:space="preserve">  PCR data</w:t>
            </w:r>
          </w:p>
          <w:p w:rsidR="00225ADB" w:rsidRPr="00440973" w:rsidRDefault="00A92737" w:rsidP="00225ADB">
            <w:pPr>
              <w:spacing w:line="276" w:lineRule="auto"/>
              <w:rPr>
                <w:rFonts w:ascii="Arial" w:hAnsi="Arial" w:cs="Arial"/>
                <w:sz w:val="22"/>
                <w:szCs w:val="22"/>
              </w:rPr>
            </w:pPr>
            <w:sdt>
              <w:sdtPr>
                <w:rPr>
                  <w:rFonts w:ascii="Arial" w:hAnsi="Arial" w:cs="Arial"/>
                  <w:sz w:val="22"/>
                  <w:szCs w:val="22"/>
                </w:rPr>
                <w:id w:val="-433584156"/>
                <w14:checkbox>
                  <w14:checked w14:val="0"/>
                  <w14:checkedState w14:val="2612" w14:font="MS Gothic"/>
                  <w14:uncheckedState w14:val="2610" w14:font="MS Gothic"/>
                </w14:checkbox>
              </w:sdtPr>
              <w:sdtEndPr/>
              <w:sdtContent>
                <w:r w:rsidR="00225ADB" w:rsidRPr="00440973">
                  <w:rPr>
                    <w:rFonts w:ascii="MS Gothic" w:eastAsia="MS Gothic" w:hAnsi="MS Gothic" w:cs="MS Gothic" w:hint="eastAsia"/>
                    <w:sz w:val="22"/>
                    <w:szCs w:val="22"/>
                  </w:rPr>
                  <w:t>☐</w:t>
                </w:r>
              </w:sdtContent>
            </w:sdt>
            <w:r w:rsidR="00225ADB" w:rsidRPr="00440973">
              <w:rPr>
                <w:rFonts w:ascii="Arial" w:hAnsi="Arial" w:cs="Arial"/>
                <w:sz w:val="22"/>
                <w:szCs w:val="22"/>
              </w:rPr>
              <w:t xml:space="preserve">  Other - Please specify:</w:t>
            </w:r>
          </w:p>
          <w:p w:rsidR="00225ADB" w:rsidRDefault="00225ADB" w:rsidP="00225ADB">
            <w:pPr>
              <w:spacing w:line="276" w:lineRule="auto"/>
              <w:rPr>
                <w:rStyle w:val="CheckBoxChar"/>
                <w:rFonts w:ascii="Arial" w:hAnsi="Arial" w:cs="Arial"/>
                <w:color w:val="auto"/>
                <w:sz w:val="22"/>
                <w:szCs w:val="22"/>
              </w:rPr>
            </w:pPr>
          </w:p>
          <w:p w:rsidR="00377AD4" w:rsidRPr="00440973" w:rsidRDefault="00377AD4" w:rsidP="00225ADB">
            <w:pPr>
              <w:spacing w:line="276" w:lineRule="auto"/>
              <w:rPr>
                <w:rStyle w:val="CheckBoxChar"/>
                <w:rFonts w:ascii="Arial" w:hAnsi="Arial" w:cs="Arial"/>
                <w:color w:val="auto"/>
                <w:sz w:val="22"/>
                <w:szCs w:val="22"/>
              </w:rPr>
            </w:pPr>
          </w:p>
          <w:p w:rsidR="00225ADB" w:rsidRPr="00440973" w:rsidRDefault="00225ADB" w:rsidP="00225ADB">
            <w:pPr>
              <w:pStyle w:val="Disclaimer"/>
              <w:spacing w:after="0" w:line="276" w:lineRule="auto"/>
              <w:jc w:val="both"/>
              <w:rPr>
                <w:rFonts w:ascii="Arial" w:hAnsi="Arial" w:cs="Arial"/>
                <w:sz w:val="22"/>
                <w:szCs w:val="22"/>
                <w:u w:val="single"/>
              </w:rPr>
            </w:pPr>
          </w:p>
        </w:tc>
      </w:tr>
      <w:tr w:rsidR="00DF01D3" w:rsidRPr="00440973" w:rsidTr="00377AD4">
        <w:trPr>
          <w:gridAfter w:val="1"/>
          <w:wAfter w:w="55" w:type="dxa"/>
          <w:trHeight w:val="391"/>
          <w:jc w:val="center"/>
        </w:trPr>
        <w:tc>
          <w:tcPr>
            <w:tcW w:w="10062" w:type="dxa"/>
            <w:gridSpan w:val="3"/>
            <w:tcBorders>
              <w:top w:val="single" w:sz="4" w:space="0" w:color="C0C0C0"/>
              <w:bottom w:val="single" w:sz="4" w:space="0" w:color="C0C0C0"/>
            </w:tcBorders>
            <w:shd w:val="clear" w:color="auto" w:fill="BDD6EE"/>
            <w:vAlign w:val="center"/>
          </w:tcPr>
          <w:p w:rsidR="00DF01D3" w:rsidRPr="00440973" w:rsidRDefault="00DF01D3" w:rsidP="00DF01D3">
            <w:pPr>
              <w:pStyle w:val="Disclaimer"/>
              <w:numPr>
                <w:ilvl w:val="0"/>
                <w:numId w:val="28"/>
              </w:numPr>
              <w:spacing w:after="0" w:line="276" w:lineRule="auto"/>
              <w:jc w:val="both"/>
              <w:rPr>
                <w:rStyle w:val="CheckBoxChar"/>
                <w:rFonts w:ascii="Arial" w:hAnsi="Arial" w:cs="Arial"/>
                <w:color w:val="auto"/>
                <w:sz w:val="22"/>
                <w:szCs w:val="22"/>
              </w:rPr>
            </w:pPr>
            <w:r w:rsidRPr="00440973">
              <w:rPr>
                <w:rStyle w:val="CheckBoxChar"/>
                <w:rFonts w:ascii="Arial" w:hAnsi="Arial" w:cs="Arial"/>
                <w:b/>
                <w:color w:val="auto"/>
                <w:sz w:val="22"/>
                <w:szCs w:val="22"/>
              </w:rPr>
              <w:lastRenderedPageBreak/>
              <w:t>PUBLICATION POLICY AGREEMENT</w:t>
            </w:r>
          </w:p>
        </w:tc>
      </w:tr>
      <w:tr w:rsidR="00DF01D3" w:rsidRPr="00440973" w:rsidTr="00D36E92">
        <w:trPr>
          <w:gridAfter w:val="1"/>
          <w:wAfter w:w="55" w:type="dxa"/>
          <w:trHeight w:val="391"/>
          <w:jc w:val="center"/>
        </w:trPr>
        <w:tc>
          <w:tcPr>
            <w:tcW w:w="10062" w:type="dxa"/>
            <w:gridSpan w:val="3"/>
            <w:tcBorders>
              <w:top w:val="single" w:sz="4" w:space="0" w:color="C0C0C0"/>
              <w:bottom w:val="single" w:sz="4" w:space="0" w:color="C0C0C0"/>
            </w:tcBorders>
            <w:shd w:val="clear" w:color="auto" w:fill="FFF2CC"/>
            <w:vAlign w:val="center"/>
          </w:tcPr>
          <w:p w:rsidR="00DF01D3" w:rsidRPr="00440973" w:rsidRDefault="00F532AB" w:rsidP="00225ADB">
            <w:pPr>
              <w:pStyle w:val="Disclaimer"/>
              <w:spacing w:after="0" w:line="276" w:lineRule="auto"/>
              <w:jc w:val="both"/>
              <w:rPr>
                <w:rStyle w:val="CheckBoxChar"/>
                <w:rFonts w:ascii="Arial" w:hAnsi="Arial" w:cs="Arial"/>
                <w:color w:val="auto"/>
                <w:sz w:val="22"/>
                <w:szCs w:val="22"/>
              </w:rPr>
            </w:pPr>
            <w:r w:rsidRPr="00DA3A1E">
              <w:rPr>
                <w:rStyle w:val="CheckBoxChar"/>
                <w:rFonts w:ascii="Arial" w:hAnsi="Arial" w:cs="Arial"/>
                <w:color w:val="auto"/>
                <w:sz w:val="22"/>
                <w:szCs w:val="22"/>
              </w:rPr>
              <w:t xml:space="preserve">We ask all nPOD Investigators to become and remain familiar with the </w:t>
            </w:r>
            <w:hyperlink r:id="rId16" w:history="1">
              <w:r w:rsidRPr="00DA3A1E">
                <w:rPr>
                  <w:rStyle w:val="Hyperlink"/>
                  <w:rFonts w:ascii="Arial" w:hAnsi="Arial" w:cs="Arial"/>
                  <w:sz w:val="22"/>
                  <w:szCs w:val="22"/>
                </w:rPr>
                <w:t>nPOD Publication and Presentations Policies.</w:t>
              </w:r>
            </w:hyperlink>
            <w:r w:rsidRPr="00DA3A1E">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 </w:t>
            </w:r>
            <w:hyperlink r:id="rId17" w:history="1">
              <w:r w:rsidRPr="00DA3A1E">
                <w:rPr>
                  <w:rStyle w:val="Hyperlink"/>
                  <w:rFonts w:ascii="Arial" w:hAnsi="Arial" w:cs="Arial"/>
                  <w:sz w:val="22"/>
                  <w:szCs w:val="22"/>
                </w:rPr>
                <w:t>http://www.jdrfnpod.org/publications/policies/</w:t>
              </w:r>
            </w:hyperlink>
            <w:r w:rsidRPr="00DA3A1E">
              <w:rPr>
                <w:rStyle w:val="CheckBoxChar"/>
                <w:rFonts w:ascii="Arial" w:hAnsi="Arial" w:cs="Arial"/>
                <w:color w:val="auto"/>
                <w:sz w:val="22"/>
                <w:szCs w:val="22"/>
              </w:rPr>
              <w:t>.</w:t>
            </w:r>
          </w:p>
        </w:tc>
      </w:tr>
      <w:tr w:rsidR="00DF01D3" w:rsidRPr="00440973"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auto"/>
            <w:vAlign w:val="center"/>
          </w:tcPr>
          <w:p w:rsidR="00D36E92" w:rsidRPr="00440973" w:rsidRDefault="00D36E92" w:rsidP="00D36E92">
            <w:pPr>
              <w:pStyle w:val="Disclaimer"/>
              <w:spacing w:after="0" w:line="276" w:lineRule="auto"/>
              <w:jc w:val="both"/>
              <w:rPr>
                <w:rStyle w:val="CheckBoxChar"/>
                <w:rFonts w:ascii="Arial" w:hAnsi="Arial" w:cs="Arial"/>
                <w:color w:val="auto"/>
                <w:sz w:val="22"/>
                <w:szCs w:val="22"/>
              </w:rPr>
            </w:pPr>
          </w:p>
          <w:p w:rsidR="00D36E92" w:rsidRPr="00F532AB" w:rsidRDefault="00A92737" w:rsidP="00D36E92">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EndPr>
                <w:rPr>
                  <w:rStyle w:val="CheckBoxChar"/>
                </w:rPr>
              </w:sdtEndPr>
              <w:sdtContent>
                <w:r w:rsidR="00D36E92" w:rsidRPr="00F532AB">
                  <w:rPr>
                    <w:rStyle w:val="CheckBoxChar"/>
                    <w:rFonts w:ascii="MS Gothic" w:eastAsia="MS Gothic" w:hAnsi="MS Gothic" w:cs="MS Gothic" w:hint="eastAsia"/>
                    <w:b/>
                    <w:color w:val="auto"/>
                    <w:sz w:val="22"/>
                    <w:szCs w:val="22"/>
                  </w:rPr>
                  <w:t>☐</w:t>
                </w:r>
              </w:sdtContent>
            </w:sdt>
            <w:r w:rsidR="00D36E92" w:rsidRPr="00F532AB">
              <w:rPr>
                <w:rStyle w:val="CheckBoxChar"/>
                <w:rFonts w:ascii="Arial" w:hAnsi="Arial" w:cs="Arial"/>
                <w:b/>
                <w:color w:val="auto"/>
                <w:sz w:val="22"/>
                <w:szCs w:val="22"/>
              </w:rPr>
              <w:t xml:space="preserve">  I have read and Agree to the terms of the </w:t>
            </w:r>
            <w:hyperlink r:id="rId18" w:history="1">
              <w:r w:rsidR="00D36E92" w:rsidRPr="00F532AB">
                <w:rPr>
                  <w:rStyle w:val="Hyperlink"/>
                  <w:rFonts w:ascii="Arial" w:hAnsi="Arial" w:cs="Arial"/>
                  <w:b/>
                  <w:sz w:val="22"/>
                  <w:szCs w:val="22"/>
                </w:rPr>
                <w:t>nPOD Publication and Presentation Policies</w:t>
              </w:r>
            </w:hyperlink>
            <w:r w:rsidR="00D36E92" w:rsidRPr="00F532AB">
              <w:rPr>
                <w:rStyle w:val="CheckBoxChar"/>
                <w:rFonts w:ascii="Arial" w:hAnsi="Arial" w:cs="Arial"/>
                <w:b/>
                <w:color w:val="auto"/>
                <w:sz w:val="22"/>
                <w:szCs w:val="22"/>
              </w:rPr>
              <w:t>.</w:t>
            </w:r>
          </w:p>
          <w:p w:rsidR="00D36E92" w:rsidRPr="00F532AB" w:rsidRDefault="00D36E92" w:rsidP="00D36E92">
            <w:pPr>
              <w:spacing w:line="276" w:lineRule="auto"/>
              <w:rPr>
                <w:rStyle w:val="CheckBoxChar"/>
                <w:rFonts w:ascii="Arial" w:hAnsi="Arial" w:cs="Arial"/>
                <w:b/>
                <w:color w:val="auto"/>
                <w:sz w:val="22"/>
                <w:szCs w:val="22"/>
              </w:rPr>
            </w:pPr>
            <w:r w:rsidRPr="00F532AB">
              <w:rPr>
                <w:rStyle w:val="CheckBoxChar"/>
                <w:rFonts w:ascii="Arial" w:hAnsi="Arial" w:cs="Arial"/>
                <w:b/>
                <w:color w:val="auto"/>
                <w:sz w:val="22"/>
                <w:szCs w:val="22"/>
              </w:rPr>
              <w:t xml:space="preserve">My name (Please type): </w:t>
            </w:r>
          </w:p>
          <w:p w:rsidR="00DF01D3" w:rsidRPr="00440973" w:rsidRDefault="00DF01D3" w:rsidP="00225ADB">
            <w:pPr>
              <w:pStyle w:val="Disclaimer"/>
              <w:spacing w:after="0" w:line="276" w:lineRule="auto"/>
              <w:jc w:val="both"/>
              <w:rPr>
                <w:rStyle w:val="CheckBoxChar"/>
                <w:rFonts w:ascii="Arial" w:hAnsi="Arial" w:cs="Arial"/>
                <w:color w:val="auto"/>
                <w:sz w:val="22"/>
                <w:szCs w:val="22"/>
              </w:rPr>
            </w:pPr>
          </w:p>
        </w:tc>
      </w:tr>
      <w:tr w:rsidR="00F14FF1" w:rsidRPr="00440973" w:rsidTr="00500F67">
        <w:trPr>
          <w:gridAfter w:val="1"/>
          <w:wAfter w:w="55" w:type="dxa"/>
          <w:trHeight w:val="391"/>
          <w:jc w:val="center"/>
        </w:trPr>
        <w:tc>
          <w:tcPr>
            <w:tcW w:w="10062" w:type="dxa"/>
            <w:gridSpan w:val="3"/>
            <w:tcBorders>
              <w:top w:val="single" w:sz="4" w:space="0" w:color="C0C0C0"/>
              <w:bottom w:val="single" w:sz="4" w:space="0" w:color="C0C0C0"/>
            </w:tcBorders>
            <w:shd w:val="clear" w:color="auto" w:fill="auto"/>
            <w:vAlign w:val="center"/>
          </w:tcPr>
          <w:tbl>
            <w:tblPr>
              <w:tblW w:w="101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4A0" w:firstRow="1" w:lastRow="0" w:firstColumn="1" w:lastColumn="0" w:noHBand="0" w:noVBand="1"/>
            </w:tblPr>
            <w:tblGrid>
              <w:gridCol w:w="3370"/>
              <w:gridCol w:w="1685"/>
              <w:gridCol w:w="1685"/>
              <w:gridCol w:w="3370"/>
            </w:tblGrid>
            <w:tr w:rsidR="00F532AB"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BDD6EE"/>
                  <w:vAlign w:val="center"/>
                </w:tcPr>
                <w:p w:rsidR="00F532AB" w:rsidRPr="00440973" w:rsidRDefault="00F532AB" w:rsidP="00DF01D3">
                  <w:pPr>
                    <w:pStyle w:val="Heading2"/>
                    <w:numPr>
                      <w:ilvl w:val="0"/>
                      <w:numId w:val="28"/>
                    </w:numPr>
                    <w:tabs>
                      <w:tab w:val="left" w:pos="364"/>
                    </w:tabs>
                    <w:spacing w:line="276" w:lineRule="auto"/>
                    <w:jc w:val="both"/>
                    <w:rPr>
                      <w:rFonts w:ascii="Arial" w:hAnsi="Arial" w:cs="Arial"/>
                      <w:sz w:val="22"/>
                      <w:szCs w:val="22"/>
                    </w:rPr>
                  </w:pPr>
                  <w:r w:rsidRPr="00DA3A1E">
                    <w:rPr>
                      <w:rFonts w:ascii="Arial" w:hAnsi="Arial" w:cs="Arial"/>
                      <w:sz w:val="22"/>
                      <w:szCs w:val="22"/>
                    </w:rPr>
                    <w:t>INSTITUTIONAL REVIEW BOARD/ETHICAL BOARD APPROVAL</w:t>
                  </w:r>
                </w:p>
              </w:tc>
            </w:tr>
            <w:tr w:rsidR="00F532AB"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FFF2CC"/>
                  <w:vAlign w:val="center"/>
                </w:tcPr>
                <w:p w:rsidR="00F532AB" w:rsidRPr="00DA3A1E" w:rsidRDefault="00F532AB" w:rsidP="00F532AB">
                  <w:pPr>
                    <w:spacing w:after="120" w:line="276" w:lineRule="auto"/>
                    <w:jc w:val="both"/>
                    <w:rPr>
                      <w:rFonts w:ascii="Arial" w:hAnsi="Arial" w:cs="Arial"/>
                      <w:sz w:val="22"/>
                      <w:szCs w:val="22"/>
                    </w:rPr>
                  </w:pPr>
                  <w:proofErr w:type="gramStart"/>
                  <w:r w:rsidRPr="00DA3A1E">
                    <w:rPr>
                      <w:rFonts w:ascii="Arial" w:hAnsi="Arial" w:cs="Arial"/>
                      <w:sz w:val="22"/>
                      <w:szCs w:val="22"/>
                    </w:rPr>
                    <w:t>nPOD</w:t>
                  </w:r>
                  <w:proofErr w:type="gramEnd"/>
                  <w:r w:rsidRPr="00DA3A1E">
                    <w:rPr>
                      <w:rFonts w:ascii="Arial" w:hAnsi="Arial" w:cs="Arial"/>
                      <w:sz w:val="22"/>
                      <w:szCs w:val="22"/>
                    </w:rPr>
                    <w:t xml:space="preserve"> is required to have a </w:t>
                  </w:r>
                  <w:r w:rsidRPr="00DA3A1E">
                    <w:rPr>
                      <w:rFonts w:ascii="Arial" w:hAnsi="Arial" w:cs="Arial"/>
                      <w:b/>
                      <w:sz w:val="22"/>
                      <w:szCs w:val="22"/>
                    </w:rPr>
                    <w:t>current</w:t>
                  </w:r>
                  <w:r w:rsidRPr="00DA3A1E">
                    <w:rPr>
                      <w:rFonts w:ascii="Arial" w:hAnsi="Arial" w:cs="Arial"/>
                      <w:sz w:val="22"/>
                      <w:szCs w:val="22"/>
                    </w:rPr>
                    <w:t xml:space="preserve"> Institutional Review Board (IRB)/Ethical Board approval on file for each approved Investigator before any tissue samples from the nPOD biobank can be distributed. The nPOD ethical approval from the University of Florida can be </w:t>
                  </w:r>
                  <w:hyperlink r:id="rId19" w:history="1">
                    <w:r w:rsidRPr="00DA3A1E">
                      <w:rPr>
                        <w:rStyle w:val="Hyperlink"/>
                        <w:rFonts w:ascii="Arial" w:hAnsi="Arial" w:cs="Arial"/>
                        <w:sz w:val="22"/>
                        <w:szCs w:val="22"/>
                      </w:rPr>
                      <w:t>found by clicking here</w:t>
                    </w:r>
                  </w:hyperlink>
                  <w:r w:rsidRPr="00DA3A1E">
                    <w:rPr>
                      <w:rFonts w:ascii="Arial" w:hAnsi="Arial" w:cs="Arial"/>
                      <w:color w:val="0000FF"/>
                      <w:sz w:val="22"/>
                      <w:szCs w:val="22"/>
                    </w:rPr>
                    <w:t xml:space="preserve"> </w:t>
                  </w:r>
                  <w:r w:rsidRPr="00DA3A1E">
                    <w:rPr>
                      <w:rFonts w:ascii="Arial" w:hAnsi="Arial" w:cs="Arial"/>
                      <w:sz w:val="22"/>
                      <w:szCs w:val="22"/>
                    </w:rPr>
                    <w:t>and could expedite your own ethical approval for this research. Please indicate the nature of your IRB/Ethical Board review below.</w:t>
                  </w:r>
                </w:p>
                <w:p w:rsidR="00F532AB" w:rsidRPr="00DA3A1E" w:rsidRDefault="00F532AB" w:rsidP="00F532AB">
                  <w:pPr>
                    <w:pStyle w:val="LightGrid-Accent31"/>
                    <w:numPr>
                      <w:ilvl w:val="0"/>
                      <w:numId w:val="22"/>
                    </w:numPr>
                    <w:spacing w:after="120" w:line="276" w:lineRule="auto"/>
                    <w:contextualSpacing w:val="0"/>
                    <w:jc w:val="both"/>
                    <w:rPr>
                      <w:rFonts w:ascii="Arial" w:hAnsi="Arial" w:cs="Arial"/>
                    </w:rPr>
                  </w:pPr>
                  <w:r w:rsidRPr="00DA3A1E">
                    <w:rPr>
                      <w:rFonts w:ascii="Arial" w:hAnsi="Arial" w:cs="Arial"/>
                    </w:rPr>
                    <w:t xml:space="preserve">If your institution </w:t>
                  </w:r>
                  <w:r w:rsidRPr="00DA3A1E">
                    <w:rPr>
                      <w:rFonts w:ascii="Arial" w:hAnsi="Arial" w:cs="Arial"/>
                      <w:u w:val="single"/>
                    </w:rPr>
                    <w:t xml:space="preserve">requires full ethical review board </w:t>
                  </w:r>
                  <w:r w:rsidRPr="00DA3A1E">
                    <w:rPr>
                      <w:rFonts w:ascii="Arial" w:hAnsi="Arial" w:cs="Arial"/>
                      <w:b/>
                      <w:u w:val="single"/>
                    </w:rPr>
                    <w:t>approval</w:t>
                  </w:r>
                  <w:r w:rsidRPr="00DA3A1E">
                    <w:rPr>
                      <w:rFonts w:ascii="Arial" w:hAnsi="Arial" w:cs="Arial"/>
                    </w:rPr>
                    <w:t xml:space="preserve">, please forward the submitted protocol, as well as the protocol approval letter for this study to be kept in your nPOD investigator file. </w:t>
                  </w:r>
                </w:p>
                <w:p w:rsidR="00F532AB" w:rsidRPr="00DA3A1E" w:rsidRDefault="00F532AB" w:rsidP="00F532AB">
                  <w:pPr>
                    <w:pStyle w:val="LightGrid-Accent31"/>
                    <w:numPr>
                      <w:ilvl w:val="0"/>
                      <w:numId w:val="22"/>
                    </w:numPr>
                    <w:spacing w:after="120" w:line="276" w:lineRule="auto"/>
                    <w:contextualSpacing w:val="0"/>
                    <w:jc w:val="both"/>
                    <w:rPr>
                      <w:rFonts w:ascii="Arial" w:hAnsi="Arial" w:cs="Arial"/>
                    </w:rPr>
                  </w:pPr>
                  <w:r w:rsidRPr="00DA3A1E">
                    <w:rPr>
                      <w:rFonts w:ascii="Arial" w:hAnsi="Arial" w:cs="Arial"/>
                    </w:rPr>
                    <w:t xml:space="preserve">If your institution </w:t>
                  </w:r>
                  <w:r w:rsidRPr="00DA3A1E">
                    <w:rPr>
                      <w:rFonts w:ascii="Arial" w:hAnsi="Arial" w:cs="Arial"/>
                      <w:u w:val="single"/>
                    </w:rPr>
                    <w:t xml:space="preserve">provides </w:t>
                  </w:r>
                  <w:r w:rsidRPr="00DA3A1E">
                    <w:rPr>
                      <w:rFonts w:ascii="Arial" w:hAnsi="Arial" w:cs="Arial"/>
                      <w:b/>
                      <w:u w:val="single"/>
                    </w:rPr>
                    <w:t>exemption</w:t>
                  </w:r>
                  <w:r w:rsidRPr="00DA3A1E">
                    <w:rPr>
                      <w:rFonts w:ascii="Arial" w:hAnsi="Arial" w:cs="Arial"/>
                      <w:u w:val="single"/>
                    </w:rPr>
                    <w:t xml:space="preserve"> for “Non-human subject” research studies</w:t>
                  </w:r>
                  <w:r w:rsidRPr="00DA3A1E">
                    <w:rPr>
                      <w:rFonts w:ascii="Arial" w:hAnsi="Arial" w:cs="Arial"/>
                    </w:rPr>
                    <w:t>, please provide the exemption letter from your ethical board to be kept in your nPOD investigator file.</w:t>
                  </w:r>
                </w:p>
                <w:p w:rsidR="00F532AB" w:rsidRPr="00DA3A1E" w:rsidRDefault="00F532AB" w:rsidP="00F532AB">
                  <w:pPr>
                    <w:pStyle w:val="Heading2"/>
                    <w:tabs>
                      <w:tab w:val="left" w:pos="364"/>
                    </w:tabs>
                    <w:spacing w:line="276" w:lineRule="auto"/>
                    <w:ind w:left="360"/>
                    <w:jc w:val="both"/>
                    <w:rPr>
                      <w:rFonts w:ascii="Arial" w:hAnsi="Arial" w:cs="Arial"/>
                      <w:sz w:val="22"/>
                      <w:szCs w:val="22"/>
                    </w:rPr>
                  </w:pPr>
                  <w:r w:rsidRPr="00DA3A1E">
                    <w:rPr>
                      <w:rFonts w:ascii="Arial" w:hAnsi="Arial" w:cs="Arial"/>
                      <w:sz w:val="22"/>
                      <w:szCs w:val="22"/>
                    </w:rPr>
                    <w:t xml:space="preserve">If your institution </w:t>
                  </w:r>
                  <w:r w:rsidRPr="00DA3A1E">
                    <w:rPr>
                      <w:rFonts w:ascii="Arial" w:hAnsi="Arial" w:cs="Arial"/>
                      <w:sz w:val="22"/>
                      <w:szCs w:val="22"/>
                      <w:u w:val="single"/>
                    </w:rPr>
                    <w:t>does not require either</w:t>
                  </w:r>
                  <w:r w:rsidRPr="00DA3A1E">
                    <w:rPr>
                      <w:rFonts w:ascii="Arial" w:hAnsi="Arial" w:cs="Arial"/>
                      <w:sz w:val="22"/>
                      <w:szCs w:val="22"/>
                    </w:rPr>
                    <w:t xml:space="preserve"> approval or exemption, please provide a letter indicating that your ethical board does not require documentation for “Non-Human Subjects” research studies on institutional letterhead to be kept in your nPOD investigator file.</w:t>
                  </w:r>
                </w:p>
              </w:tc>
            </w:tr>
            <w:tr w:rsidR="00F532AB" w:rsidRPr="00440973" w:rsidTr="00F532AB">
              <w:trPr>
                <w:trHeight w:val="428"/>
                <w:jc w:val="center"/>
              </w:trPr>
              <w:tc>
                <w:tcPr>
                  <w:tcW w:w="3370" w:type="dxa"/>
                  <w:tcBorders>
                    <w:top w:val="single" w:sz="4" w:space="0" w:color="C0C0C0"/>
                    <w:left w:val="single" w:sz="4" w:space="0" w:color="C0C0C0"/>
                    <w:right w:val="single" w:sz="4" w:space="0" w:color="C0C0C0"/>
                  </w:tcBorders>
                  <w:shd w:val="clear" w:color="auto" w:fill="auto"/>
                  <w:vAlign w:val="center"/>
                </w:tcPr>
                <w:p w:rsidR="00F532AB" w:rsidRPr="00DA3A1E" w:rsidRDefault="00A92737"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Board </w:t>
                  </w:r>
                  <w:r w:rsidR="00F532AB" w:rsidRPr="00DA3A1E">
                    <w:rPr>
                      <w:rStyle w:val="CheckBoxChar"/>
                      <w:rFonts w:ascii="Arial" w:hAnsi="Arial" w:cs="Arial"/>
                      <w:b/>
                      <w:color w:val="auto"/>
                      <w:sz w:val="22"/>
                      <w:szCs w:val="22"/>
                    </w:rPr>
                    <w:t>Approval</w:t>
                  </w:r>
                  <w:r w:rsidR="00F532AB" w:rsidRPr="00DA3A1E">
                    <w:rPr>
                      <w:rStyle w:val="CheckBoxChar"/>
                      <w:rFonts w:ascii="Arial" w:hAnsi="Arial" w:cs="Arial"/>
                      <w:color w:val="auto"/>
                      <w:sz w:val="22"/>
                      <w:szCs w:val="22"/>
                    </w:rPr>
                    <w:t xml:space="preserve"> required</w:t>
                  </w:r>
                </w:p>
              </w:tc>
              <w:tc>
                <w:tcPr>
                  <w:tcW w:w="3370" w:type="dxa"/>
                  <w:gridSpan w:val="2"/>
                  <w:tcBorders>
                    <w:top w:val="single" w:sz="4" w:space="0" w:color="C0C0C0"/>
                    <w:left w:val="single" w:sz="4" w:space="0" w:color="C0C0C0"/>
                    <w:right w:val="single" w:sz="4" w:space="0" w:color="C0C0C0"/>
                  </w:tcBorders>
                  <w:shd w:val="clear" w:color="auto" w:fill="auto"/>
                  <w:vAlign w:val="center"/>
                </w:tcPr>
                <w:p w:rsidR="00F532AB" w:rsidRPr="00DA3A1E" w:rsidRDefault="00A92737"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Pr>
                      <w:rFonts w:ascii="Arial" w:hAnsi="Arial" w:cs="Arial"/>
                      <w:sz w:val="22"/>
                      <w:szCs w:val="22"/>
                    </w:rPr>
                    <w:t xml:space="preserve"> </w:t>
                  </w:r>
                  <w:r w:rsidR="00F532AB" w:rsidRPr="00DA3A1E">
                    <w:rPr>
                      <w:rFonts w:ascii="Arial" w:hAnsi="Arial" w:cs="Arial"/>
                      <w:sz w:val="22"/>
                      <w:szCs w:val="22"/>
                    </w:rPr>
                    <w:t xml:space="preserve">IRB/Ethical </w:t>
                  </w:r>
                  <w:r w:rsidR="00F532AB" w:rsidRPr="00DA3A1E">
                    <w:rPr>
                      <w:rFonts w:ascii="Arial" w:hAnsi="Arial" w:cs="Arial"/>
                      <w:b/>
                      <w:sz w:val="22"/>
                      <w:szCs w:val="22"/>
                    </w:rPr>
                    <w:t xml:space="preserve">Approval </w:t>
                  </w:r>
                  <w:r w:rsidR="00F532AB" w:rsidRPr="00DA3A1E">
                    <w:rPr>
                      <w:rFonts w:ascii="Arial" w:hAnsi="Arial" w:cs="Arial"/>
                      <w:sz w:val="22"/>
                      <w:szCs w:val="22"/>
                    </w:rPr>
                    <w:t>documentation attached</w:t>
                  </w:r>
                </w:p>
              </w:tc>
              <w:tc>
                <w:tcPr>
                  <w:tcW w:w="3370" w:type="dxa"/>
                  <w:tcBorders>
                    <w:top w:val="single" w:sz="4" w:space="0" w:color="C0C0C0"/>
                    <w:left w:val="single" w:sz="4" w:space="0" w:color="C0C0C0"/>
                    <w:right w:val="single" w:sz="4" w:space="0" w:color="C0C0C0"/>
                  </w:tcBorders>
                  <w:shd w:val="clear" w:color="auto" w:fill="auto"/>
                  <w:vAlign w:val="center"/>
                </w:tcPr>
                <w:p w:rsidR="00F532AB" w:rsidRPr="00DA3A1E" w:rsidRDefault="00A92737"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Fonts w:ascii="Arial" w:hAnsi="Arial" w:cs="Arial"/>
                      <w:sz w:val="22"/>
                      <w:szCs w:val="22"/>
                    </w:rPr>
                    <w:t xml:space="preserve"> IRB/Ethical</w:t>
                  </w:r>
                  <w:r w:rsidR="00F532AB" w:rsidRPr="00DA3A1E">
                    <w:rPr>
                      <w:rFonts w:ascii="Arial" w:hAnsi="Arial" w:cs="Arial"/>
                      <w:b/>
                      <w:sz w:val="22"/>
                      <w:szCs w:val="22"/>
                    </w:rPr>
                    <w:t xml:space="preserve"> Approval</w:t>
                  </w:r>
                  <w:r w:rsidR="00F532AB" w:rsidRPr="00DA3A1E">
                    <w:rPr>
                      <w:rFonts w:ascii="Arial" w:hAnsi="Arial" w:cs="Arial"/>
                      <w:sz w:val="22"/>
                      <w:szCs w:val="22"/>
                    </w:rPr>
                    <w:t xml:space="preserve"> pending</w:t>
                  </w:r>
                </w:p>
              </w:tc>
            </w:tr>
            <w:tr w:rsidR="00F532AB" w:rsidRPr="00440973" w:rsidTr="00F532AB">
              <w:trPr>
                <w:trHeight w:val="427"/>
                <w:jc w:val="center"/>
              </w:trPr>
              <w:tc>
                <w:tcPr>
                  <w:tcW w:w="3370" w:type="dxa"/>
                  <w:tcBorders>
                    <w:top w:val="single" w:sz="4" w:space="0" w:color="C0C0C0"/>
                    <w:left w:val="single" w:sz="4" w:space="0" w:color="C0C0C0"/>
                    <w:right w:val="single" w:sz="4" w:space="0" w:color="C0C0C0"/>
                  </w:tcBorders>
                  <w:shd w:val="clear" w:color="auto" w:fill="auto"/>
                  <w:vAlign w:val="center"/>
                </w:tcPr>
                <w:p w:rsidR="00F532AB" w:rsidRPr="00DA3A1E" w:rsidRDefault="00A92737"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EndPr>
                      <w:rPr>
                        <w:rStyle w:val="CheckBoxChar"/>
                      </w:rPr>
                    </w:sdtEndPr>
                    <w:sdtContent>
                      <w:r w:rsidR="00F532AB">
                        <w:rPr>
                          <w:rStyle w:val="CheckBoxChar"/>
                          <w:rFonts w:ascii="MS Gothic" w:eastAsia="MS Gothic" w:hAnsi="MS Gothic" w:cs="Arial" w:hint="eastAsia"/>
                          <w:b/>
                          <w:color w:val="auto"/>
                          <w:sz w:val="22"/>
                          <w:szCs w:val="22"/>
                        </w:rPr>
                        <w:t>☐</w:t>
                      </w:r>
                    </w:sdtContent>
                  </w:sdt>
                  <w:r w:rsidR="00F532AB" w:rsidRPr="00DA3A1E">
                    <w:rPr>
                      <w:rStyle w:val="CheckBoxChar"/>
                      <w:rFonts w:ascii="Arial" w:hAnsi="Arial" w:cs="Arial"/>
                      <w:color w:val="auto"/>
                      <w:sz w:val="22"/>
                      <w:szCs w:val="22"/>
                    </w:rPr>
                    <w:t xml:space="preserve"> IRB/Ethical Board </w:t>
                  </w:r>
                  <w:r w:rsidR="00F532AB" w:rsidRPr="00DA3A1E">
                    <w:rPr>
                      <w:rStyle w:val="CheckBoxChar"/>
                      <w:rFonts w:ascii="Arial" w:hAnsi="Arial" w:cs="Arial"/>
                      <w:b/>
                      <w:color w:val="auto"/>
                      <w:sz w:val="22"/>
                      <w:szCs w:val="22"/>
                    </w:rPr>
                    <w:t>Exempt</w:t>
                  </w:r>
                </w:p>
              </w:tc>
              <w:tc>
                <w:tcPr>
                  <w:tcW w:w="3370" w:type="dxa"/>
                  <w:gridSpan w:val="2"/>
                  <w:tcBorders>
                    <w:top w:val="single" w:sz="4" w:space="0" w:color="C0C0C0"/>
                    <w:left w:val="single" w:sz="4" w:space="0" w:color="C0C0C0"/>
                    <w:right w:val="single" w:sz="4" w:space="0" w:color="C0C0C0"/>
                  </w:tcBorders>
                  <w:shd w:val="clear" w:color="auto" w:fill="auto"/>
                  <w:vAlign w:val="center"/>
                </w:tcPr>
                <w:p w:rsidR="00F532AB" w:rsidRPr="00DA3A1E" w:rsidRDefault="00A92737"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w:t>
                  </w:r>
                  <w:r w:rsidR="00F532AB" w:rsidRPr="00DA3A1E">
                    <w:rPr>
                      <w:rStyle w:val="CheckBoxChar"/>
                      <w:rFonts w:ascii="Arial" w:hAnsi="Arial" w:cs="Arial"/>
                      <w:b/>
                      <w:color w:val="auto"/>
                      <w:sz w:val="22"/>
                      <w:szCs w:val="22"/>
                    </w:rPr>
                    <w:t>Exemption</w:t>
                  </w:r>
                  <w:r w:rsidR="00F532AB" w:rsidRPr="00DA3A1E">
                    <w:rPr>
                      <w:rStyle w:val="CheckBoxChar"/>
                      <w:rFonts w:ascii="Arial" w:hAnsi="Arial" w:cs="Arial"/>
                      <w:color w:val="auto"/>
                      <w:sz w:val="22"/>
                      <w:szCs w:val="22"/>
                    </w:rPr>
                    <w:t xml:space="preserve"> documentation attached</w:t>
                  </w:r>
                </w:p>
              </w:tc>
              <w:tc>
                <w:tcPr>
                  <w:tcW w:w="3370" w:type="dxa"/>
                  <w:tcBorders>
                    <w:top w:val="single" w:sz="4" w:space="0" w:color="C0C0C0"/>
                    <w:left w:val="single" w:sz="4" w:space="0" w:color="C0C0C0"/>
                    <w:right w:val="single" w:sz="4" w:space="0" w:color="C0C0C0"/>
                  </w:tcBorders>
                  <w:shd w:val="clear" w:color="auto" w:fill="auto"/>
                  <w:vAlign w:val="center"/>
                </w:tcPr>
                <w:p w:rsidR="00F532AB" w:rsidRPr="00DA3A1E" w:rsidRDefault="00A92737"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w:t>
                  </w:r>
                  <w:r w:rsidR="00F532AB" w:rsidRPr="00DA3A1E">
                    <w:rPr>
                      <w:rStyle w:val="CheckBoxChar"/>
                      <w:rFonts w:ascii="Arial" w:hAnsi="Arial" w:cs="Arial"/>
                      <w:b/>
                      <w:color w:val="auto"/>
                      <w:sz w:val="22"/>
                      <w:szCs w:val="22"/>
                    </w:rPr>
                    <w:t>Exemption</w:t>
                  </w:r>
                  <w:r w:rsidR="00F532AB" w:rsidRPr="00DA3A1E">
                    <w:rPr>
                      <w:rStyle w:val="CheckBoxChar"/>
                      <w:rFonts w:ascii="Arial" w:hAnsi="Arial" w:cs="Arial"/>
                      <w:color w:val="auto"/>
                      <w:sz w:val="22"/>
                      <w:szCs w:val="22"/>
                    </w:rPr>
                    <w:t xml:space="preserve"> pending</w:t>
                  </w:r>
                </w:p>
              </w:tc>
            </w:tr>
            <w:tr w:rsidR="00F532AB" w:rsidRPr="00440973" w:rsidTr="00F532AB">
              <w:trPr>
                <w:trHeight w:val="288"/>
                <w:jc w:val="center"/>
              </w:trPr>
              <w:tc>
                <w:tcPr>
                  <w:tcW w:w="505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532AB" w:rsidRPr="00DA3A1E" w:rsidRDefault="00A92737"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Board review </w:t>
                  </w:r>
                  <w:r w:rsidR="00F532AB" w:rsidRPr="00DA3A1E">
                    <w:rPr>
                      <w:rStyle w:val="CheckBoxChar"/>
                      <w:rFonts w:ascii="Arial" w:hAnsi="Arial" w:cs="Arial"/>
                      <w:b/>
                      <w:color w:val="auto"/>
                      <w:sz w:val="22"/>
                      <w:szCs w:val="22"/>
                    </w:rPr>
                    <w:t>‘Not Required’</w:t>
                  </w:r>
                </w:p>
              </w:tc>
              <w:tc>
                <w:tcPr>
                  <w:tcW w:w="505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532AB" w:rsidRPr="00DA3A1E" w:rsidRDefault="00A92737" w:rsidP="00F532AB">
                  <w:pPr>
                    <w:spacing w:after="120" w:line="276" w:lineRule="auto"/>
                    <w:rPr>
                      <w:rFonts w:ascii="Arial" w:hAnsi="Arial" w:cs="Arial"/>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EndPr>
                      <w:rPr>
                        <w:rStyle w:val="CheckBoxChar"/>
                      </w:rPr>
                    </w:sdtEndPr>
                    <w:sdtContent>
                      <w:r w:rsidR="00F532AB" w:rsidRPr="00DA3A1E">
                        <w:rPr>
                          <w:rStyle w:val="CheckBoxChar"/>
                          <w:rFonts w:ascii="MS Gothic" w:eastAsia="MS Gothic" w:hAnsi="MS Gothic" w:cs="MS Gothic" w:hint="eastAsia"/>
                          <w:b/>
                          <w:color w:val="auto"/>
                          <w:sz w:val="22"/>
                          <w:szCs w:val="22"/>
                        </w:rPr>
                        <w:t>☐</w:t>
                      </w:r>
                    </w:sdtContent>
                  </w:sdt>
                  <w:r w:rsidR="00F532AB" w:rsidRPr="00DA3A1E">
                    <w:rPr>
                      <w:rStyle w:val="CheckBoxChar"/>
                      <w:rFonts w:ascii="Arial" w:hAnsi="Arial" w:cs="Arial"/>
                      <w:color w:val="auto"/>
                      <w:sz w:val="22"/>
                      <w:szCs w:val="22"/>
                    </w:rPr>
                    <w:t xml:space="preserve"> IRB/Ethical Board review </w:t>
                  </w:r>
                  <w:r w:rsidR="00F532AB" w:rsidRPr="00DA3A1E">
                    <w:rPr>
                      <w:rStyle w:val="CheckBoxChar"/>
                      <w:rFonts w:ascii="Arial" w:hAnsi="Arial" w:cs="Arial"/>
                      <w:b/>
                      <w:color w:val="auto"/>
                      <w:sz w:val="22"/>
                      <w:szCs w:val="22"/>
                    </w:rPr>
                    <w:t xml:space="preserve">‘Not Required’ </w:t>
                  </w:r>
                  <w:r w:rsidR="00F532AB" w:rsidRPr="00DA3A1E">
                    <w:rPr>
                      <w:rStyle w:val="CheckBoxChar"/>
                      <w:rFonts w:ascii="Arial" w:hAnsi="Arial" w:cs="Arial"/>
                      <w:color w:val="auto"/>
                      <w:sz w:val="22"/>
                      <w:szCs w:val="22"/>
                    </w:rPr>
                    <w:t>documentation attached</w:t>
                  </w:r>
                </w:p>
              </w:tc>
            </w:tr>
            <w:tr w:rsidR="00F532AB"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BDD6EE"/>
                  <w:vAlign w:val="center"/>
                </w:tcPr>
                <w:p w:rsidR="00F532AB" w:rsidRPr="00440973" w:rsidRDefault="00F532AB" w:rsidP="00DF01D3">
                  <w:pPr>
                    <w:pStyle w:val="Heading2"/>
                    <w:numPr>
                      <w:ilvl w:val="0"/>
                      <w:numId w:val="28"/>
                    </w:numPr>
                    <w:tabs>
                      <w:tab w:val="left" w:pos="364"/>
                    </w:tabs>
                    <w:spacing w:line="276" w:lineRule="auto"/>
                    <w:jc w:val="both"/>
                    <w:rPr>
                      <w:rFonts w:ascii="Arial" w:hAnsi="Arial" w:cs="Arial"/>
                      <w:sz w:val="22"/>
                      <w:szCs w:val="22"/>
                    </w:rPr>
                  </w:pPr>
                  <w:r w:rsidRPr="00DA3A1E">
                    <w:rPr>
                      <w:rFonts w:ascii="Arial" w:hAnsi="Arial" w:cs="Arial"/>
                      <w:caps w:val="0"/>
                      <w:color w:val="auto"/>
                      <w:sz w:val="22"/>
                      <w:szCs w:val="22"/>
                    </w:rPr>
                    <w:t>MATERIAL TRANSFER AGREEMENT</w:t>
                  </w:r>
                </w:p>
              </w:tc>
            </w:tr>
            <w:tr w:rsidR="00F532AB"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FFF2CC"/>
                  <w:vAlign w:val="center"/>
                </w:tcPr>
                <w:p w:rsidR="00F532AB" w:rsidRPr="00DA3A1E" w:rsidRDefault="00F532AB" w:rsidP="00F532AB">
                  <w:pPr>
                    <w:pStyle w:val="Heading2"/>
                    <w:tabs>
                      <w:tab w:val="left" w:pos="364"/>
                    </w:tabs>
                    <w:spacing w:line="276" w:lineRule="auto"/>
                    <w:jc w:val="both"/>
                    <w:rPr>
                      <w:rFonts w:ascii="Arial" w:hAnsi="Arial" w:cs="Arial"/>
                      <w:caps w:val="0"/>
                      <w:color w:val="auto"/>
                      <w:sz w:val="22"/>
                      <w:szCs w:val="22"/>
                    </w:rPr>
                  </w:pPr>
                  <w:proofErr w:type="gramStart"/>
                  <w:r w:rsidRPr="00DA3A1E">
                    <w:rPr>
                      <w:rFonts w:ascii="Arial" w:hAnsi="Arial" w:cs="Arial"/>
                      <w:b w:val="0"/>
                      <w:caps w:val="0"/>
                      <w:color w:val="auto"/>
                      <w:sz w:val="22"/>
                      <w:szCs w:val="22"/>
                    </w:rPr>
                    <w:t>nPOD</w:t>
                  </w:r>
                  <w:proofErr w:type="gramEnd"/>
                  <w:r w:rsidRPr="00DA3A1E">
                    <w:rPr>
                      <w:rFonts w:ascii="Arial" w:hAnsi="Arial" w:cs="Arial"/>
                      <w:b w:val="0"/>
                      <w:caps w:val="0"/>
                      <w:color w:val="auto"/>
                      <w:sz w:val="22"/>
                      <w:szCs w:val="22"/>
                    </w:rPr>
                    <w:t xml:space="preserve"> is required to execute a Material Transfer Agreement (MTA) for each approved Investigator. A blank copy can be found here: </w:t>
                  </w:r>
                  <w:hyperlink r:id="rId20" w:history="1">
                    <w:r w:rsidRPr="00DA3A1E">
                      <w:rPr>
                        <w:rStyle w:val="Hyperlink"/>
                        <w:rFonts w:ascii="Arial" w:hAnsi="Arial" w:cs="Arial"/>
                        <w:b w:val="0"/>
                        <w:caps w:val="0"/>
                        <w:sz w:val="22"/>
                        <w:szCs w:val="22"/>
                      </w:rPr>
                      <w:t>http://www.jdrfnpod.org/wordpress/wp-content/uploads/2013/07/nPODMTA-05-18-161.pdf</w:t>
                    </w:r>
                  </w:hyperlink>
                  <w:r w:rsidRPr="00DA3A1E">
                    <w:rPr>
                      <w:rFonts w:ascii="Arial" w:hAnsi="Arial" w:cs="Arial"/>
                      <w:b w:val="0"/>
                      <w:caps w:val="0"/>
                      <w:color w:val="auto"/>
                      <w:sz w:val="22"/>
                      <w:szCs w:val="22"/>
                    </w:rPr>
                    <w:t>.  The MTA is designed to be very simple and non-restrictive by University of Florida legal counsel and is considered non-negotiable. The MTA needs to be signed by someone with signing authority from your institution as the “Recipient”, and by the prospective PI</w:t>
                  </w:r>
                  <w:r>
                    <w:rPr>
                      <w:rFonts w:ascii="Arial" w:hAnsi="Arial" w:cs="Arial"/>
                      <w:b w:val="0"/>
                      <w:caps w:val="0"/>
                      <w:color w:val="auto"/>
                      <w:sz w:val="22"/>
                      <w:szCs w:val="22"/>
                    </w:rPr>
                    <w:t xml:space="preserve"> of your project</w:t>
                  </w:r>
                  <w:r w:rsidRPr="00DA3A1E">
                    <w:rPr>
                      <w:rFonts w:ascii="Arial" w:hAnsi="Arial" w:cs="Arial"/>
                      <w:b w:val="0"/>
                      <w:caps w:val="0"/>
                      <w:color w:val="auto"/>
                      <w:sz w:val="22"/>
                      <w:szCs w:val="22"/>
                    </w:rPr>
                    <w:t xml:space="preserve"> as the “Recipient Scientist”. Please submit this agreement with your application, and a completed copy will be returned to you after your application has been approved. </w:t>
                  </w:r>
                  <w:r w:rsidRPr="00DA3A1E">
                    <w:rPr>
                      <w:rFonts w:ascii="Arial" w:hAnsi="Arial" w:cs="Arial"/>
                      <w:b w:val="0"/>
                      <w:caps w:val="0"/>
                      <w:color w:val="auto"/>
                      <w:sz w:val="22"/>
                      <w:szCs w:val="22"/>
                    </w:rPr>
                    <w:lastRenderedPageBreak/>
                    <w:t xml:space="preserve">Please send any questions regarding the specific language of the MTA to Investigator Coordinator, </w:t>
                  </w:r>
                  <w:hyperlink r:id="rId21" w:history="1">
                    <w:r w:rsidRPr="00DA3A1E">
                      <w:rPr>
                        <w:rStyle w:val="Hyperlink"/>
                        <w:rFonts w:ascii="Arial" w:hAnsi="Arial" w:cs="Arial"/>
                        <w:b w:val="0"/>
                        <w:caps w:val="0"/>
                        <w:sz w:val="22"/>
                        <w:szCs w:val="22"/>
                      </w:rPr>
                      <w:t>Amanda Myers</w:t>
                    </w:r>
                  </w:hyperlink>
                  <w:r w:rsidRPr="00DA3A1E">
                    <w:rPr>
                      <w:rFonts w:ascii="Arial" w:hAnsi="Arial" w:cs="Arial"/>
                      <w:b w:val="0"/>
                      <w:caps w:val="0"/>
                      <w:color w:val="auto"/>
                      <w:sz w:val="22"/>
                      <w:szCs w:val="22"/>
                    </w:rPr>
                    <w:t>.</w:t>
                  </w:r>
                </w:p>
              </w:tc>
            </w:tr>
            <w:tr w:rsidR="001B01D8" w:rsidRPr="00440973" w:rsidTr="00F532AB">
              <w:trPr>
                <w:trHeight w:val="288"/>
                <w:jc w:val="center"/>
              </w:trPr>
              <w:tc>
                <w:tcPr>
                  <w:tcW w:w="10110" w:type="dxa"/>
                  <w:gridSpan w:val="4"/>
                  <w:tcBorders>
                    <w:top w:val="single" w:sz="4" w:space="0" w:color="C0C0C0"/>
                    <w:left w:val="single" w:sz="4" w:space="0" w:color="C0C0C0"/>
                    <w:bottom w:val="single" w:sz="4" w:space="0" w:color="C0C0C0"/>
                    <w:right w:val="single" w:sz="4" w:space="0" w:color="C0C0C0"/>
                  </w:tcBorders>
                  <w:shd w:val="clear" w:color="auto" w:fill="BDD6EE"/>
                  <w:vAlign w:val="center"/>
                  <w:hideMark/>
                </w:tcPr>
                <w:p w:rsidR="001B01D8" w:rsidRPr="00440973" w:rsidRDefault="001B01D8" w:rsidP="00DF01D3">
                  <w:pPr>
                    <w:pStyle w:val="Heading2"/>
                    <w:numPr>
                      <w:ilvl w:val="0"/>
                      <w:numId w:val="28"/>
                    </w:numPr>
                    <w:tabs>
                      <w:tab w:val="left" w:pos="364"/>
                    </w:tabs>
                    <w:spacing w:line="276" w:lineRule="auto"/>
                    <w:jc w:val="both"/>
                    <w:rPr>
                      <w:rFonts w:ascii="Arial" w:hAnsi="Arial" w:cs="Arial"/>
                      <w:sz w:val="22"/>
                      <w:szCs w:val="22"/>
                    </w:rPr>
                  </w:pPr>
                  <w:r w:rsidRPr="00440973">
                    <w:rPr>
                      <w:rFonts w:ascii="Arial" w:hAnsi="Arial" w:cs="Arial"/>
                      <w:sz w:val="22"/>
                      <w:szCs w:val="22"/>
                    </w:rPr>
                    <w:lastRenderedPageBreak/>
                    <w:br w:type="page"/>
                  </w:r>
                  <w:r w:rsidRPr="00440973">
                    <w:rPr>
                      <w:rFonts w:ascii="Arial" w:hAnsi="Arial" w:cs="Arial"/>
                      <w:sz w:val="22"/>
                      <w:szCs w:val="22"/>
                    </w:rPr>
                    <w:br w:type="page"/>
                  </w:r>
                  <w:r w:rsidRPr="00440973">
                    <w:rPr>
                      <w:rFonts w:ascii="Arial" w:hAnsi="Arial" w:cs="Arial"/>
                      <w:b w:val="0"/>
                      <w:caps w:val="0"/>
                      <w:sz w:val="22"/>
                      <w:szCs w:val="22"/>
                    </w:rPr>
                    <w:br w:type="page"/>
                  </w:r>
                  <w:r w:rsidRPr="00440973">
                    <w:rPr>
                      <w:rFonts w:ascii="Arial" w:hAnsi="Arial" w:cs="Arial"/>
                      <w:sz w:val="22"/>
                      <w:szCs w:val="22"/>
                    </w:rPr>
                    <w:t xml:space="preserve">CONSIDERATION FOR PILOT FUNDING THROUGH THE HELMSLEY CHARITABLE TRUST GEORGE S. EISENBARTH </w:t>
                  </w:r>
                  <w:r w:rsidRPr="00440973">
                    <w:rPr>
                      <w:rFonts w:ascii="Arial" w:hAnsi="Arial" w:cs="Arial"/>
                      <w:caps w:val="0"/>
                      <w:sz w:val="22"/>
                      <w:szCs w:val="22"/>
                    </w:rPr>
                    <w:t>n</w:t>
                  </w:r>
                  <w:r w:rsidRPr="00440973">
                    <w:rPr>
                      <w:rFonts w:ascii="Arial" w:hAnsi="Arial" w:cs="Arial"/>
                      <w:sz w:val="22"/>
                      <w:szCs w:val="22"/>
                    </w:rPr>
                    <w:t>pod award for team science</w:t>
                  </w:r>
                </w:p>
              </w:tc>
            </w:tr>
            <w:tr w:rsidR="001B01D8" w:rsidRPr="00440973" w:rsidTr="00F532AB">
              <w:trPr>
                <w:trHeight w:val="391"/>
                <w:jc w:val="center"/>
              </w:trPr>
              <w:tc>
                <w:tcPr>
                  <w:tcW w:w="10110" w:type="dxa"/>
                  <w:gridSpan w:val="4"/>
                  <w:tcBorders>
                    <w:top w:val="nil"/>
                    <w:left w:val="single" w:sz="4" w:space="0" w:color="C0C0C0"/>
                    <w:bottom w:val="single" w:sz="4" w:space="0" w:color="C0C0C0"/>
                    <w:right w:val="single" w:sz="4" w:space="0" w:color="C0C0C0"/>
                  </w:tcBorders>
                  <w:shd w:val="clear" w:color="auto" w:fill="FFF2CC"/>
                  <w:vAlign w:val="center"/>
                </w:tcPr>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 xml:space="preserve">The Leona M. and Harry B. Helmsley Charitable Trust is partnering with the JDRF nPOD to support research on nPOD donors and help advance research about the causes of human Type 1 Diabetes. The generous funding provided by the Trust has been named the Helmsley Charitable Trust George S. </w:t>
                  </w:r>
                  <w:proofErr w:type="spellStart"/>
                  <w:r w:rsidRPr="00DA3A1E">
                    <w:rPr>
                      <w:rFonts w:ascii="Arial" w:hAnsi="Arial" w:cs="Arial"/>
                      <w:sz w:val="22"/>
                      <w:szCs w:val="22"/>
                    </w:rPr>
                    <w:t>Eisenbarth</w:t>
                  </w:r>
                  <w:proofErr w:type="spellEnd"/>
                  <w:r w:rsidRPr="00DA3A1E">
                    <w:rPr>
                      <w:rFonts w:ascii="Arial" w:hAnsi="Arial" w:cs="Arial"/>
                      <w:sz w:val="22"/>
                      <w:szCs w:val="22"/>
                    </w:rPr>
                    <w:t xml:space="preserve"> nPOD Award for Team Science to honor the memory of the late George </w:t>
                  </w:r>
                  <w:proofErr w:type="spellStart"/>
                  <w:r w:rsidRPr="00DA3A1E">
                    <w:rPr>
                      <w:rFonts w:ascii="Arial" w:hAnsi="Arial" w:cs="Arial"/>
                      <w:sz w:val="22"/>
                      <w:szCs w:val="22"/>
                    </w:rPr>
                    <w:t>Eisenbarth</w:t>
                  </w:r>
                  <w:proofErr w:type="spellEnd"/>
                  <w:r w:rsidRPr="00DA3A1E">
                    <w:rPr>
                      <w:rFonts w:ascii="Arial" w:hAnsi="Arial" w:cs="Arial"/>
                      <w:sz w:val="22"/>
                      <w:szCs w:val="22"/>
                    </w:rPr>
                    <w:t>, a true pioneer in diabetes research who also was instrumental in the creation of nPOD.</w:t>
                  </w:r>
                  <w:r>
                    <w:rPr>
                      <w:rFonts w:ascii="Arial" w:hAnsi="Arial" w:cs="Arial"/>
                      <w:sz w:val="22"/>
                      <w:szCs w:val="22"/>
                    </w:rPr>
                    <w:t xml:space="preserve"> </w:t>
                  </w:r>
                  <w:r w:rsidRPr="00DA3A1E">
                    <w:rPr>
                      <w:rFonts w:ascii="Arial" w:hAnsi="Arial" w:cs="Arial"/>
                      <w:sz w:val="22"/>
                      <w:szCs w:val="22"/>
                    </w:rPr>
                    <w:t xml:space="preserve">You may qualify for support through the pilot funding program as outlined below: </w:t>
                  </w:r>
                </w:p>
                <w:p w:rsidR="00F532AB" w:rsidRDefault="00F532AB" w:rsidP="00F532AB">
                  <w:pPr>
                    <w:spacing w:after="120" w:line="276" w:lineRule="auto"/>
                    <w:jc w:val="both"/>
                    <w:rPr>
                      <w:rFonts w:ascii="Arial" w:hAnsi="Arial" w:cs="Arial"/>
                      <w:b/>
                      <w:sz w:val="22"/>
                      <w:szCs w:val="22"/>
                      <w:u w:val="single"/>
                    </w:rPr>
                  </w:pPr>
                </w:p>
                <w:p w:rsidR="00F532AB" w:rsidRPr="00DA3A1E" w:rsidRDefault="00F532AB" w:rsidP="00F532AB">
                  <w:pPr>
                    <w:spacing w:after="120" w:line="276" w:lineRule="auto"/>
                    <w:jc w:val="both"/>
                    <w:rPr>
                      <w:rFonts w:ascii="Arial" w:hAnsi="Arial" w:cs="Arial"/>
                      <w:b/>
                      <w:sz w:val="22"/>
                      <w:szCs w:val="22"/>
                      <w:u w:val="single"/>
                    </w:rPr>
                  </w:pPr>
                  <w:r w:rsidRPr="00DA3A1E">
                    <w:rPr>
                      <w:rFonts w:ascii="Arial" w:hAnsi="Arial" w:cs="Arial"/>
                      <w:b/>
                      <w:sz w:val="22"/>
                      <w:szCs w:val="22"/>
                      <w:u w:val="single"/>
                    </w:rPr>
                    <w:t>Pilot Program</w:t>
                  </w:r>
                </w:p>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The spirit of the pilot program is to support Investigators in initiating innovative research using nPOD specimens. There are some criteria that help qualify a study for nPOD pilot funding:</w:t>
                  </w:r>
                </w:p>
                <w:p w:rsidR="00F532AB" w:rsidRPr="00DA3A1E" w:rsidRDefault="00F532AB" w:rsidP="00F532AB">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the scope of the work is innovative, by testing a novel hypothesis which is not been pursued by other nPOD Investigators (please check projects summaries on the nPOD site; if in doubt, please contact us ahead of the submission)</w:t>
                  </w:r>
                </w:p>
                <w:p w:rsidR="00F532AB" w:rsidRPr="00DA3A1E" w:rsidRDefault="00F532AB" w:rsidP="00F532AB">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the work is based on developing and validating novel methodological approaches that have not yet seen application to the study of the pancreas or Type 1 Diabetes (e.g., these would include methods that allow improved analytical ability, sensitivity, utilize less tissue, and more)</w:t>
                  </w:r>
                </w:p>
                <w:p w:rsidR="00F532AB" w:rsidRPr="00DA3A1E" w:rsidRDefault="00F532AB" w:rsidP="00F532AB">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the Investigator has no specific grant support for this project</w:t>
                  </w:r>
                </w:p>
                <w:p w:rsidR="00F532AB" w:rsidRPr="00DA3A1E" w:rsidRDefault="00F532AB" w:rsidP="00F532AB">
                  <w:pPr>
                    <w:pStyle w:val="MediumGrid1-Accent21"/>
                    <w:numPr>
                      <w:ilvl w:val="0"/>
                      <w:numId w:val="20"/>
                    </w:numPr>
                    <w:spacing w:after="120" w:line="276" w:lineRule="auto"/>
                    <w:contextualSpacing w:val="0"/>
                    <w:jc w:val="both"/>
                    <w:rPr>
                      <w:rFonts w:ascii="Arial" w:hAnsi="Arial" w:cs="Arial"/>
                    </w:rPr>
                  </w:pPr>
                  <w:r w:rsidRPr="00DA3A1E">
                    <w:rPr>
                      <w:rFonts w:ascii="Arial" w:hAnsi="Arial" w:cs="Arial"/>
                      <w:b/>
                    </w:rPr>
                    <w:t>Relevance to nPOD Main Research Themes/Working Groups:</w:t>
                  </w:r>
                  <w:r w:rsidRPr="00DA3A1E">
                    <w:rPr>
                      <w:rFonts w:ascii="Arial" w:hAnsi="Arial" w:cs="Arial"/>
                    </w:rPr>
                    <w:t xml:space="preserve"> while not an absolute requirement, pilot studies that can later find application or further development in the context of working groups, or can provide methodological advances that can facilitate the progress of working groups, are encouraged</w:t>
                  </w:r>
                </w:p>
                <w:p w:rsidR="00F532AB" w:rsidRDefault="00F532AB" w:rsidP="00F532AB">
                  <w:pPr>
                    <w:spacing w:after="120" w:line="276" w:lineRule="auto"/>
                    <w:jc w:val="both"/>
                    <w:rPr>
                      <w:rFonts w:ascii="Arial" w:hAnsi="Arial" w:cs="Arial"/>
                      <w:sz w:val="22"/>
                      <w:szCs w:val="22"/>
                    </w:rPr>
                  </w:pPr>
                </w:p>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 xml:space="preserve">Pilot funding requests are limited to $25,000, plus 10% indirect </w:t>
                  </w:r>
                  <w:proofErr w:type="gramStart"/>
                  <w:r w:rsidRPr="00DA3A1E">
                    <w:rPr>
                      <w:rFonts w:ascii="Arial" w:hAnsi="Arial" w:cs="Arial"/>
                      <w:b/>
                      <w:sz w:val="22"/>
                      <w:szCs w:val="22"/>
                    </w:rPr>
                    <w:t>cost</w:t>
                  </w:r>
                  <w:proofErr w:type="gramEnd"/>
                  <w:r w:rsidRPr="00DA3A1E">
                    <w:rPr>
                      <w:rFonts w:ascii="Arial" w:hAnsi="Arial" w:cs="Arial"/>
                      <w:b/>
                      <w:sz w:val="22"/>
                      <w:szCs w:val="22"/>
                    </w:rPr>
                    <w: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p>
                <w:p w:rsidR="00F532AB" w:rsidRDefault="00F532AB" w:rsidP="00F532AB">
                  <w:pPr>
                    <w:spacing w:after="120" w:line="276" w:lineRule="auto"/>
                    <w:jc w:val="both"/>
                    <w:rPr>
                      <w:rFonts w:ascii="Arial" w:hAnsi="Arial" w:cs="Arial"/>
                      <w:sz w:val="22"/>
                      <w:szCs w:val="22"/>
                    </w:rPr>
                  </w:pPr>
                </w:p>
                <w:p w:rsidR="00F532AB" w:rsidRPr="00DA3A1E" w:rsidRDefault="00F532AB" w:rsidP="00F532AB">
                  <w:pPr>
                    <w:spacing w:after="120" w:line="276" w:lineRule="auto"/>
                    <w:jc w:val="both"/>
                    <w:rPr>
                      <w:rFonts w:ascii="Arial" w:hAnsi="Arial" w:cs="Arial"/>
                      <w:sz w:val="22"/>
                      <w:szCs w:val="22"/>
                    </w:rPr>
                  </w:pPr>
                  <w:r w:rsidRPr="00DA3A1E">
                    <w:rPr>
                      <w:rFonts w:ascii="Arial" w:hAnsi="Arial" w:cs="Arial"/>
                      <w:sz w:val="22"/>
                      <w:szCs w:val="22"/>
                    </w:rPr>
                    <w:t xml:space="preserve">If awarded, a progress report would be expected at least yearly and at the completion of the study. Data generated shall be deposited in the nPOD DataShare system, while Investigators retain full right to publication. At the completion of the study Investigators should also present their results at the annual nPOD meeting or during an nPOD Webinar. </w:t>
                  </w:r>
                  <w:r w:rsidRPr="00DA3A1E">
                    <w:rPr>
                      <w:rFonts w:ascii="Arial" w:hAnsi="Arial" w:cs="Arial"/>
                      <w:b/>
                      <w:sz w:val="22"/>
                      <w:szCs w:val="22"/>
                    </w:rPr>
                    <w:t xml:space="preserve">Publications should acknowledge support from the JDRF nPOD and the Helmsley Charitable Trust George S. </w:t>
                  </w:r>
                  <w:proofErr w:type="spellStart"/>
                  <w:r w:rsidRPr="00DA3A1E">
                    <w:rPr>
                      <w:rFonts w:ascii="Arial" w:hAnsi="Arial" w:cs="Arial"/>
                      <w:b/>
                      <w:sz w:val="22"/>
                      <w:szCs w:val="22"/>
                    </w:rPr>
                    <w:t>Eisenbarth</w:t>
                  </w:r>
                  <w:proofErr w:type="spellEnd"/>
                  <w:r w:rsidRPr="00DA3A1E">
                    <w:rPr>
                      <w:rFonts w:ascii="Arial" w:hAnsi="Arial" w:cs="Arial"/>
                      <w:b/>
                      <w:sz w:val="22"/>
                      <w:szCs w:val="22"/>
                    </w:rPr>
                    <w:t xml:space="preserve"> nPOD Award for Team Science.</w:t>
                  </w:r>
                </w:p>
                <w:p w:rsidR="001B01D8" w:rsidRPr="00440973" w:rsidRDefault="00F532AB" w:rsidP="00F532AB">
                  <w:pPr>
                    <w:spacing w:after="120" w:line="276" w:lineRule="auto"/>
                    <w:jc w:val="both"/>
                    <w:rPr>
                      <w:rFonts w:ascii="Arial" w:hAnsi="Arial" w:cs="Arial"/>
                      <w:sz w:val="22"/>
                      <w:szCs w:val="22"/>
                    </w:rPr>
                  </w:pPr>
                  <w:r w:rsidRPr="00DA3A1E">
                    <w:rPr>
                      <w:rFonts w:ascii="Arial" w:hAnsi="Arial" w:cs="Arial"/>
                      <w:sz w:val="22"/>
                      <w:szCs w:val="22"/>
                    </w:rPr>
                    <w:lastRenderedPageBreak/>
                    <w:t xml:space="preserve">Prospective or approved nPOD Investigators can also obtain support through participation in nPOD Working Groups. Contact </w:t>
                  </w:r>
                  <w:hyperlink r:id="rId22" w:history="1">
                    <w:proofErr w:type="spellStart"/>
                    <w:r w:rsidRPr="00DA3A1E">
                      <w:rPr>
                        <w:rStyle w:val="Hyperlink"/>
                        <w:rFonts w:ascii="Arial" w:hAnsi="Arial" w:cs="Arial"/>
                        <w:sz w:val="22"/>
                        <w:szCs w:val="22"/>
                      </w:rPr>
                      <w:t>Sirlene</w:t>
                    </w:r>
                    <w:proofErr w:type="spellEnd"/>
                    <w:r w:rsidRPr="00DA3A1E">
                      <w:rPr>
                        <w:rStyle w:val="Hyperlink"/>
                        <w:rFonts w:ascii="Arial" w:hAnsi="Arial" w:cs="Arial"/>
                        <w:sz w:val="22"/>
                        <w:szCs w:val="22"/>
                      </w:rPr>
                      <w:t xml:space="preserve"> </w:t>
                    </w:r>
                    <w:proofErr w:type="spellStart"/>
                    <w:r w:rsidRPr="00DA3A1E">
                      <w:rPr>
                        <w:rStyle w:val="Hyperlink"/>
                        <w:rFonts w:ascii="Arial" w:hAnsi="Arial" w:cs="Arial"/>
                        <w:sz w:val="22"/>
                        <w:szCs w:val="22"/>
                      </w:rPr>
                      <w:t>Cechin</w:t>
                    </w:r>
                    <w:proofErr w:type="spellEnd"/>
                  </w:hyperlink>
                  <w:r w:rsidRPr="00DA3A1E">
                    <w:rPr>
                      <w:rFonts w:ascii="Arial" w:hAnsi="Arial" w:cs="Arial"/>
                      <w:sz w:val="22"/>
                      <w:szCs w:val="22"/>
                    </w:rPr>
                    <w:t xml:space="preserve"> to inquire.</w:t>
                  </w:r>
                </w:p>
              </w:tc>
            </w:tr>
          </w:tbl>
          <w:p w:rsidR="00F14FF1" w:rsidRPr="00440973" w:rsidRDefault="00F14FF1" w:rsidP="00BD5569">
            <w:pPr>
              <w:pStyle w:val="Disclaimer"/>
              <w:spacing w:after="0" w:line="276" w:lineRule="auto"/>
              <w:jc w:val="both"/>
              <w:rPr>
                <w:rStyle w:val="CheckBoxChar"/>
                <w:rFonts w:ascii="Arial" w:hAnsi="Arial" w:cs="Arial"/>
                <w:color w:val="auto"/>
                <w:sz w:val="22"/>
                <w:szCs w:val="22"/>
              </w:rPr>
            </w:pPr>
          </w:p>
        </w:tc>
      </w:tr>
      <w:tr w:rsidR="00500F67" w:rsidRPr="00440973" w:rsidTr="00500F67">
        <w:trPr>
          <w:gridAfter w:val="1"/>
          <w:wAfter w:w="55" w:type="dxa"/>
          <w:trHeight w:val="391"/>
          <w:jc w:val="center"/>
        </w:trPr>
        <w:tc>
          <w:tcPr>
            <w:tcW w:w="1006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A92737" w:rsidP="00377AD4">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EndPr>
                <w:rPr>
                  <w:rStyle w:val="CheckBoxChar"/>
                </w:rPr>
              </w:sdtEndPr>
              <w:sdtContent>
                <w:r w:rsidR="00F532AB">
                  <w:rPr>
                    <w:rStyle w:val="CheckBoxChar"/>
                    <w:rFonts w:ascii="MS Gothic" w:eastAsia="MS Gothic" w:hAnsi="MS Gothic" w:cs="Arial" w:hint="eastAsia"/>
                    <w:b/>
                    <w:color w:val="auto"/>
                    <w:sz w:val="22"/>
                    <w:szCs w:val="22"/>
                  </w:rPr>
                  <w:t>☐</w:t>
                </w:r>
              </w:sdtContent>
            </w:sdt>
            <w:r w:rsidR="00F532AB" w:rsidRPr="00DA3A1E">
              <w:rPr>
                <w:rFonts w:ascii="Arial" w:hAnsi="Arial" w:cs="Arial"/>
                <w:sz w:val="22"/>
                <w:szCs w:val="22"/>
              </w:rPr>
              <w:t xml:space="preserve"> </w:t>
            </w:r>
            <w:r w:rsidR="00500F67" w:rsidRPr="00440973">
              <w:rPr>
                <w:rFonts w:ascii="Arial" w:hAnsi="Arial" w:cs="Arial"/>
                <w:sz w:val="22"/>
                <w:szCs w:val="22"/>
              </w:rPr>
              <w:t xml:space="preserve">Please check this box if you wish to be considered for pilot funding. Requests up to $25,000 will be considered, </w:t>
            </w:r>
            <w:r w:rsidR="00500F67" w:rsidRPr="00440973">
              <w:rPr>
                <w:rFonts w:ascii="Arial" w:hAnsi="Arial" w:cs="Arial"/>
                <w:b/>
                <w:sz w:val="22"/>
                <w:szCs w:val="22"/>
                <w:u w:val="single"/>
              </w:rPr>
              <w:t>but you can request less</w:t>
            </w:r>
            <w:r w:rsidR="00500F67" w:rsidRPr="00440973">
              <w:rPr>
                <w:rFonts w:ascii="Arial" w:hAnsi="Arial" w:cs="Arial"/>
                <w:sz w:val="22"/>
                <w:szCs w:val="22"/>
              </w:rPr>
              <w:t>. If you checked the box, please provide narrative to address all of the 4 points above and provide a simple budget. (Maximum 600 words for topic 1-4 below)</w:t>
            </w:r>
          </w:p>
          <w:p w:rsidR="00500F67" w:rsidRPr="00440973" w:rsidRDefault="00500F67" w:rsidP="00377AD4">
            <w:pPr>
              <w:pStyle w:val="MediumGrid1-Accent21"/>
              <w:spacing w:after="120" w:line="276" w:lineRule="auto"/>
              <w:ind w:left="0"/>
              <w:contextualSpacing w:val="0"/>
              <w:jc w:val="both"/>
              <w:rPr>
                <w:rFonts w:ascii="Arial" w:hAnsi="Arial" w:cs="Arial"/>
                <w:b/>
              </w:rPr>
            </w:pPr>
          </w:p>
          <w:p w:rsidR="00500F67" w:rsidRPr="00440973" w:rsidRDefault="00500F67" w:rsidP="00377AD4">
            <w:pPr>
              <w:pStyle w:val="MediumGrid1-Accent21"/>
              <w:numPr>
                <w:ilvl w:val="0"/>
                <w:numId w:val="27"/>
              </w:numPr>
              <w:spacing w:after="120" w:line="276" w:lineRule="auto"/>
              <w:ind w:left="364" w:hanging="270"/>
              <w:contextualSpacing w:val="0"/>
              <w:jc w:val="both"/>
              <w:rPr>
                <w:rFonts w:ascii="Arial" w:hAnsi="Arial" w:cs="Arial"/>
              </w:rPr>
            </w:pPr>
            <w:r w:rsidRPr="00440973">
              <w:rPr>
                <w:rFonts w:ascii="Arial" w:hAnsi="Arial" w:cs="Arial"/>
                <w:b/>
              </w:rPr>
              <w:t>Conceptual innovation:</w:t>
            </w:r>
            <w:r w:rsidRPr="00440973">
              <w:rPr>
                <w:rFonts w:ascii="Arial" w:hAnsi="Arial" w:cs="Arial"/>
              </w:rPr>
              <w:t xml:space="preserve"> </w:t>
            </w:r>
          </w:p>
          <w:p w:rsidR="00500F67" w:rsidRPr="00440973" w:rsidRDefault="00500F67" w:rsidP="00377AD4">
            <w:pPr>
              <w:pStyle w:val="MediumGrid1-Accent21"/>
              <w:spacing w:after="120" w:line="276" w:lineRule="auto"/>
              <w:ind w:left="364" w:hanging="270"/>
              <w:contextualSpacing w:val="0"/>
              <w:jc w:val="both"/>
              <w:rPr>
                <w:rFonts w:ascii="Arial" w:hAnsi="Arial" w:cs="Arial"/>
              </w:rPr>
            </w:pPr>
          </w:p>
          <w:p w:rsidR="00500F67" w:rsidRPr="00440973" w:rsidRDefault="00500F67" w:rsidP="00377AD4">
            <w:pPr>
              <w:pStyle w:val="MediumGrid1-Accent21"/>
              <w:numPr>
                <w:ilvl w:val="0"/>
                <w:numId w:val="27"/>
              </w:numPr>
              <w:spacing w:after="120" w:line="276" w:lineRule="auto"/>
              <w:ind w:left="364" w:hanging="270"/>
              <w:contextualSpacing w:val="0"/>
              <w:jc w:val="both"/>
              <w:rPr>
                <w:rFonts w:ascii="Arial" w:hAnsi="Arial" w:cs="Arial"/>
              </w:rPr>
            </w:pPr>
            <w:r w:rsidRPr="00440973">
              <w:rPr>
                <w:rFonts w:ascii="Arial" w:hAnsi="Arial" w:cs="Arial"/>
                <w:b/>
              </w:rPr>
              <w:t>Methodological innovation:</w:t>
            </w:r>
            <w:r w:rsidRPr="00440973">
              <w:rPr>
                <w:rFonts w:ascii="Arial" w:hAnsi="Arial" w:cs="Arial"/>
              </w:rPr>
              <w:t xml:space="preserve"> </w:t>
            </w:r>
          </w:p>
          <w:p w:rsidR="00500F67" w:rsidRPr="00440973" w:rsidRDefault="00500F67" w:rsidP="00377AD4">
            <w:pPr>
              <w:pStyle w:val="MediumGrid1-Accent21"/>
              <w:spacing w:after="120" w:line="276" w:lineRule="auto"/>
              <w:ind w:left="364" w:hanging="270"/>
              <w:contextualSpacing w:val="0"/>
              <w:jc w:val="both"/>
              <w:rPr>
                <w:rFonts w:ascii="Arial" w:hAnsi="Arial" w:cs="Arial"/>
                <w:b/>
              </w:rPr>
            </w:pPr>
          </w:p>
          <w:p w:rsidR="00500F67" w:rsidRPr="00440973" w:rsidRDefault="00500F67" w:rsidP="00377AD4">
            <w:pPr>
              <w:pStyle w:val="MediumGrid1-Accent21"/>
              <w:numPr>
                <w:ilvl w:val="0"/>
                <w:numId w:val="27"/>
              </w:numPr>
              <w:spacing w:after="120" w:line="276" w:lineRule="auto"/>
              <w:ind w:left="364" w:hanging="270"/>
              <w:contextualSpacing w:val="0"/>
              <w:jc w:val="both"/>
              <w:rPr>
                <w:rFonts w:ascii="Arial" w:hAnsi="Arial" w:cs="Arial"/>
              </w:rPr>
            </w:pPr>
            <w:r w:rsidRPr="00440973">
              <w:rPr>
                <w:rFonts w:ascii="Arial" w:hAnsi="Arial" w:cs="Arial"/>
                <w:b/>
              </w:rPr>
              <w:t>Lack of dedicated funding:</w:t>
            </w:r>
            <w:r w:rsidRPr="00440973">
              <w:rPr>
                <w:rFonts w:ascii="Arial" w:hAnsi="Arial" w:cs="Arial"/>
              </w:rPr>
              <w:t xml:space="preserve"> </w:t>
            </w:r>
          </w:p>
          <w:p w:rsidR="00500F67" w:rsidRPr="00440973" w:rsidRDefault="00500F67" w:rsidP="00377AD4">
            <w:pPr>
              <w:pStyle w:val="MediumGrid1-Accent21"/>
              <w:spacing w:after="120" w:line="276" w:lineRule="auto"/>
              <w:ind w:left="364" w:hanging="270"/>
              <w:contextualSpacing w:val="0"/>
              <w:jc w:val="both"/>
              <w:rPr>
                <w:rFonts w:ascii="Arial" w:hAnsi="Arial" w:cs="Arial"/>
                <w:b/>
              </w:rPr>
            </w:pPr>
          </w:p>
          <w:p w:rsidR="00500F67" w:rsidRPr="00440973" w:rsidRDefault="00500F67" w:rsidP="00377AD4">
            <w:pPr>
              <w:pStyle w:val="MediumGrid1-Accent21"/>
              <w:numPr>
                <w:ilvl w:val="0"/>
                <w:numId w:val="27"/>
              </w:numPr>
              <w:spacing w:after="120" w:line="276" w:lineRule="auto"/>
              <w:ind w:left="364" w:hanging="270"/>
              <w:contextualSpacing w:val="0"/>
              <w:jc w:val="both"/>
              <w:rPr>
                <w:rFonts w:ascii="Arial" w:hAnsi="Arial" w:cs="Arial"/>
              </w:rPr>
            </w:pPr>
            <w:r w:rsidRPr="00440973">
              <w:rPr>
                <w:rFonts w:ascii="Arial" w:hAnsi="Arial" w:cs="Arial"/>
                <w:b/>
              </w:rPr>
              <w:t>Relevance to nPOD main research themes/working groups:</w:t>
            </w:r>
          </w:p>
          <w:p w:rsidR="00500F67" w:rsidRPr="00440973" w:rsidRDefault="00500F67" w:rsidP="00377AD4">
            <w:pPr>
              <w:pStyle w:val="Disclaimer"/>
              <w:spacing w:after="0" w:line="276" w:lineRule="auto"/>
              <w:rPr>
                <w:rFonts w:ascii="Arial" w:hAnsi="Arial" w:cs="Arial"/>
                <w:sz w:val="22"/>
                <w:szCs w:val="22"/>
              </w:rPr>
            </w:pPr>
          </w:p>
        </w:tc>
      </w:tr>
      <w:tr w:rsidR="00500F67" w:rsidRPr="00440973" w:rsidTr="00F532AB">
        <w:trPr>
          <w:gridAfter w:val="1"/>
          <w:wAfter w:w="55" w:type="dxa"/>
          <w:trHeight w:val="391"/>
          <w:jc w:val="center"/>
        </w:trPr>
        <w:tc>
          <w:tcPr>
            <w:tcW w:w="10062" w:type="dxa"/>
            <w:gridSpan w:val="3"/>
            <w:tcBorders>
              <w:top w:val="single" w:sz="4" w:space="0" w:color="C0C0C0"/>
              <w:left w:val="single" w:sz="4" w:space="0" w:color="C0C0C0"/>
              <w:bottom w:val="single" w:sz="4" w:space="0" w:color="C0C0C0"/>
              <w:right w:val="single" w:sz="4" w:space="0" w:color="C0C0C0"/>
            </w:tcBorders>
            <w:shd w:val="clear" w:color="auto" w:fill="BDD6EE"/>
            <w:vAlign w:val="center"/>
          </w:tcPr>
          <w:p w:rsidR="00500F67" w:rsidRPr="00440973" w:rsidRDefault="00500F67" w:rsidP="00F532AB">
            <w:pPr>
              <w:pStyle w:val="Heading2"/>
              <w:numPr>
                <w:ilvl w:val="0"/>
                <w:numId w:val="28"/>
              </w:numPr>
              <w:tabs>
                <w:tab w:val="clear" w:pos="7185"/>
                <w:tab w:val="left" w:pos="364"/>
              </w:tabs>
              <w:spacing w:line="276" w:lineRule="auto"/>
              <w:jc w:val="both"/>
              <w:rPr>
                <w:rFonts w:ascii="Arial" w:hAnsi="Arial" w:cs="Arial"/>
                <w:caps w:val="0"/>
                <w:color w:val="auto"/>
                <w:sz w:val="22"/>
                <w:szCs w:val="22"/>
              </w:rPr>
            </w:pPr>
            <w:r w:rsidRPr="00440973">
              <w:rPr>
                <w:rFonts w:ascii="Arial" w:hAnsi="Arial" w:cs="Arial"/>
                <w:b w:val="0"/>
                <w:caps w:val="0"/>
                <w:color w:val="999999"/>
                <w:sz w:val="22"/>
                <w:szCs w:val="22"/>
              </w:rPr>
              <w:br w:type="page"/>
            </w:r>
            <w:r w:rsidRPr="00440973">
              <w:rPr>
                <w:rFonts w:ascii="Arial" w:hAnsi="Arial" w:cs="Arial"/>
                <w:b w:val="0"/>
                <w:caps w:val="0"/>
                <w:color w:val="999999"/>
                <w:sz w:val="22"/>
                <w:szCs w:val="22"/>
              </w:rPr>
              <w:br w:type="page"/>
            </w:r>
            <w:r w:rsidRPr="00440973">
              <w:rPr>
                <w:rFonts w:ascii="Arial" w:hAnsi="Arial" w:cs="Arial"/>
                <w:b w:val="0"/>
                <w:caps w:val="0"/>
                <w:color w:val="999999"/>
                <w:sz w:val="22"/>
                <w:szCs w:val="22"/>
              </w:rPr>
              <w:br w:type="page"/>
            </w:r>
            <w:r w:rsidRPr="00440973">
              <w:rPr>
                <w:rFonts w:ascii="Arial" w:hAnsi="Arial" w:cs="Arial"/>
                <w:caps w:val="0"/>
                <w:color w:val="auto"/>
                <w:sz w:val="22"/>
                <w:szCs w:val="22"/>
              </w:rPr>
              <w:t xml:space="preserve">BUDGET FOR </w:t>
            </w:r>
            <w:r w:rsidR="00F532AB">
              <w:rPr>
                <w:rFonts w:ascii="Arial" w:hAnsi="Arial" w:cs="Arial"/>
                <w:caps w:val="0"/>
                <w:color w:val="auto"/>
                <w:sz w:val="22"/>
                <w:szCs w:val="22"/>
              </w:rPr>
              <w:t xml:space="preserve">HELMSLEY </w:t>
            </w:r>
            <w:r w:rsidRPr="00440973">
              <w:rPr>
                <w:rFonts w:ascii="Arial" w:hAnsi="Arial" w:cs="Arial"/>
                <w:caps w:val="0"/>
                <w:color w:val="auto"/>
                <w:sz w:val="22"/>
                <w:szCs w:val="22"/>
              </w:rPr>
              <w:t xml:space="preserve">PILOT </w:t>
            </w:r>
            <w:r w:rsidR="00F532AB">
              <w:rPr>
                <w:rFonts w:ascii="Arial" w:hAnsi="Arial" w:cs="Arial"/>
                <w:caps w:val="0"/>
                <w:color w:val="auto"/>
                <w:sz w:val="22"/>
                <w:szCs w:val="22"/>
              </w:rPr>
              <w:t xml:space="preserve">FUNDING </w:t>
            </w:r>
            <w:r w:rsidRPr="00440973">
              <w:rPr>
                <w:rFonts w:ascii="Arial" w:hAnsi="Arial" w:cs="Arial"/>
                <w:caps w:val="0"/>
                <w:color w:val="auto"/>
                <w:sz w:val="22"/>
                <w:szCs w:val="22"/>
              </w:rPr>
              <w:t>(UP TO $25,000 + 10% indirect cost)</w:t>
            </w:r>
          </w:p>
        </w:tc>
      </w:tr>
      <w:tr w:rsidR="00500F67" w:rsidRPr="00440973" w:rsidTr="00F532AB">
        <w:trPr>
          <w:gridAfter w:val="1"/>
          <w:wAfter w:w="55" w:type="dxa"/>
          <w:trHeight w:val="391"/>
          <w:jc w:val="center"/>
        </w:trPr>
        <w:tc>
          <w:tcPr>
            <w:tcW w:w="10062" w:type="dxa"/>
            <w:gridSpan w:val="3"/>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120" w:line="276" w:lineRule="auto"/>
              <w:jc w:val="both"/>
              <w:rPr>
                <w:rFonts w:ascii="Arial" w:hAnsi="Arial" w:cs="Arial"/>
                <w:sz w:val="22"/>
                <w:szCs w:val="22"/>
              </w:rPr>
            </w:pPr>
            <w:r w:rsidRPr="00440973">
              <w:rPr>
                <w:rFonts w:ascii="Arial" w:hAnsi="Arial" w:cs="Arial"/>
                <w:sz w:val="22"/>
                <w:szCs w:val="22"/>
              </w:rPr>
              <w:t>Please calculate your budgets in U.S. $ based on the following criteria:</w:t>
            </w:r>
          </w:p>
          <w:p w:rsidR="00500F67" w:rsidRPr="00440973" w:rsidRDefault="00500F67" w:rsidP="00377AD4">
            <w:pPr>
              <w:pStyle w:val="Disclaimer"/>
              <w:spacing w:after="120" w:line="276" w:lineRule="auto"/>
              <w:jc w:val="both"/>
              <w:rPr>
                <w:rFonts w:ascii="Arial" w:hAnsi="Arial" w:cs="Arial"/>
                <w:sz w:val="22"/>
                <w:szCs w:val="22"/>
              </w:rPr>
            </w:pPr>
            <w:r w:rsidRPr="00440973">
              <w:rPr>
                <w:rFonts w:ascii="Arial" w:hAnsi="Arial" w:cs="Arial"/>
                <w:sz w:val="22"/>
                <w:szCs w:val="22"/>
              </w:rPr>
              <w:t xml:space="preserve">Budgets should be calculated based on the actual project cost independent of time (because studies may be performed over very variable periods based on availability of donor tissues relevant to the study). </w:t>
            </w:r>
          </w:p>
          <w:p w:rsidR="00500F67" w:rsidRPr="00440973" w:rsidRDefault="00500F67" w:rsidP="00377AD4">
            <w:pPr>
              <w:pStyle w:val="Disclaimer"/>
              <w:spacing w:after="120" w:line="276" w:lineRule="auto"/>
              <w:jc w:val="both"/>
              <w:rPr>
                <w:rFonts w:ascii="Arial" w:hAnsi="Arial" w:cs="Arial"/>
                <w:sz w:val="22"/>
                <w:szCs w:val="22"/>
              </w:rPr>
            </w:pPr>
            <w:r w:rsidRPr="00440973">
              <w:rPr>
                <w:rFonts w:ascii="Arial" w:hAnsi="Arial" w:cs="Arial"/>
                <w:b/>
                <w:sz w:val="22"/>
                <w:szCs w:val="22"/>
              </w:rPr>
              <w:t>PI and personnel cost:</w:t>
            </w:r>
            <w:r w:rsidRPr="00440973">
              <w:rPr>
                <w:rFonts w:ascii="Arial" w:hAnsi="Arial" w:cs="Arial"/>
                <w:sz w:val="22"/>
                <w:szCs w:val="22"/>
              </w:rPr>
              <w:t xml:space="preserve"> please estimate the effort based on projected actual time required for the project, not as annual percent effort (for example, 50 hours at a $50 salary rate = $2,500; if staining 10 slides and the procedure requires 4 hours of actual work, then it would be cover 4 hours).</w:t>
            </w:r>
          </w:p>
          <w:p w:rsidR="00500F67" w:rsidRPr="00440973" w:rsidRDefault="00500F67" w:rsidP="00377AD4">
            <w:pPr>
              <w:pStyle w:val="Disclaimer"/>
              <w:spacing w:after="120" w:line="276" w:lineRule="auto"/>
              <w:jc w:val="both"/>
              <w:rPr>
                <w:rFonts w:ascii="Arial" w:hAnsi="Arial" w:cs="Arial"/>
                <w:b/>
                <w:sz w:val="22"/>
                <w:szCs w:val="22"/>
              </w:rPr>
            </w:pPr>
            <w:r w:rsidRPr="00440973">
              <w:rPr>
                <w:rFonts w:ascii="Arial" w:hAnsi="Arial" w:cs="Arial"/>
                <w:b/>
                <w:sz w:val="22"/>
                <w:szCs w:val="22"/>
              </w:rPr>
              <w:t xml:space="preserve">Technical supplies: </w:t>
            </w:r>
          </w:p>
          <w:p w:rsidR="00500F67" w:rsidRPr="00440973" w:rsidRDefault="00500F67" w:rsidP="00377AD4">
            <w:pPr>
              <w:pStyle w:val="Disclaimer"/>
              <w:spacing w:after="0"/>
              <w:jc w:val="both"/>
              <w:rPr>
                <w:rFonts w:ascii="Arial" w:hAnsi="Arial" w:cs="Arial"/>
                <w:color w:val="999999"/>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PI</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Personnel</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Supplies</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Other</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Travel (limited $1,000 to present at the annual nPOD meeting</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TOTAL DIRECT COSTS</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INDIRECT COSTS (up to 10%)</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3780" w:type="dxa"/>
            <w:tcBorders>
              <w:top w:val="single" w:sz="4" w:space="0" w:color="C0C0C0"/>
              <w:left w:val="single" w:sz="4" w:space="0" w:color="C0C0C0"/>
              <w:bottom w:val="single" w:sz="4" w:space="0" w:color="C0C0C0"/>
              <w:right w:val="single" w:sz="4" w:space="0" w:color="C0C0C0"/>
            </w:tcBorders>
            <w:shd w:val="clear" w:color="auto" w:fill="FFF2CC"/>
            <w:vAlign w:val="center"/>
          </w:tcPr>
          <w:p w:rsidR="00500F67" w:rsidRPr="00440973" w:rsidRDefault="00500F67" w:rsidP="00377AD4">
            <w:pPr>
              <w:pStyle w:val="Disclaimer"/>
              <w:spacing w:after="0"/>
              <w:rPr>
                <w:rFonts w:ascii="Arial" w:hAnsi="Arial" w:cs="Arial"/>
                <w:b/>
                <w:sz w:val="22"/>
                <w:szCs w:val="22"/>
              </w:rPr>
            </w:pPr>
            <w:r w:rsidRPr="00440973">
              <w:rPr>
                <w:rFonts w:ascii="Arial" w:hAnsi="Arial" w:cs="Arial"/>
                <w:b/>
                <w:sz w:val="22"/>
                <w:szCs w:val="22"/>
              </w:rPr>
              <w:t>TOTAL COSTS</w:t>
            </w:r>
          </w:p>
        </w:tc>
        <w:tc>
          <w:tcPr>
            <w:tcW w:w="630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0"/>
              <w:rPr>
                <w:rFonts w:ascii="Arial" w:hAnsi="Arial" w:cs="Arial"/>
                <w:sz w:val="22"/>
                <w:szCs w:val="22"/>
              </w:rPr>
            </w:pPr>
          </w:p>
        </w:tc>
      </w:tr>
      <w:tr w:rsidR="00500F67" w:rsidRPr="00440973" w:rsidTr="00F532AB">
        <w:trPr>
          <w:gridBefore w:val="1"/>
          <w:wBefore w:w="37" w:type="dxa"/>
          <w:trHeight w:val="391"/>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BDD6EE"/>
            <w:vAlign w:val="center"/>
          </w:tcPr>
          <w:p w:rsidR="00500F67" w:rsidRPr="00440973" w:rsidRDefault="00500F67" w:rsidP="00F532AB">
            <w:pPr>
              <w:pStyle w:val="Heading2"/>
              <w:numPr>
                <w:ilvl w:val="0"/>
                <w:numId w:val="28"/>
              </w:numPr>
              <w:tabs>
                <w:tab w:val="clear" w:pos="7185"/>
                <w:tab w:val="left" w:pos="364"/>
              </w:tabs>
              <w:spacing w:line="276" w:lineRule="auto"/>
              <w:ind w:left="364" w:hanging="364"/>
              <w:rPr>
                <w:rFonts w:ascii="Arial" w:hAnsi="Arial" w:cs="Arial"/>
                <w:caps w:val="0"/>
                <w:color w:val="auto"/>
                <w:sz w:val="22"/>
                <w:szCs w:val="22"/>
              </w:rPr>
            </w:pPr>
            <w:r w:rsidRPr="00440973">
              <w:rPr>
                <w:rFonts w:ascii="Arial" w:hAnsi="Arial" w:cs="Arial"/>
                <w:b w:val="0"/>
                <w:caps w:val="0"/>
                <w:color w:val="999999"/>
                <w:sz w:val="22"/>
                <w:szCs w:val="22"/>
              </w:rPr>
              <w:br w:type="page"/>
            </w:r>
            <w:r w:rsidRPr="00440973">
              <w:rPr>
                <w:rFonts w:ascii="Arial" w:hAnsi="Arial" w:cs="Arial"/>
                <w:b w:val="0"/>
                <w:caps w:val="0"/>
                <w:color w:val="999999"/>
                <w:sz w:val="22"/>
                <w:szCs w:val="22"/>
              </w:rPr>
              <w:br w:type="page"/>
            </w:r>
            <w:r w:rsidRPr="00440973">
              <w:rPr>
                <w:rFonts w:ascii="Arial" w:hAnsi="Arial" w:cs="Arial"/>
                <w:b w:val="0"/>
                <w:caps w:val="0"/>
                <w:color w:val="999999"/>
                <w:sz w:val="22"/>
                <w:szCs w:val="22"/>
              </w:rPr>
              <w:br w:type="page"/>
            </w:r>
            <w:r w:rsidRPr="00440973">
              <w:rPr>
                <w:rFonts w:ascii="Arial" w:hAnsi="Arial" w:cs="Arial"/>
                <w:caps w:val="0"/>
                <w:color w:val="auto"/>
                <w:sz w:val="22"/>
                <w:szCs w:val="22"/>
              </w:rPr>
              <w:t>BUDGET JUSTIFICATION</w:t>
            </w:r>
          </w:p>
        </w:tc>
      </w:tr>
      <w:tr w:rsidR="00500F67" w:rsidRPr="00440973" w:rsidTr="00500F67">
        <w:trPr>
          <w:gridBefore w:val="1"/>
          <w:wBefore w:w="37" w:type="dxa"/>
          <w:trHeight w:val="391"/>
          <w:jc w:val="center"/>
        </w:trPr>
        <w:tc>
          <w:tcPr>
            <w:tcW w:w="10080"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500F67" w:rsidRPr="00440973" w:rsidRDefault="00500F67" w:rsidP="00377AD4">
            <w:pPr>
              <w:pStyle w:val="Disclaimer"/>
              <w:spacing w:after="120" w:line="276" w:lineRule="auto"/>
              <w:jc w:val="both"/>
              <w:rPr>
                <w:rFonts w:ascii="Arial" w:hAnsi="Arial" w:cs="Arial"/>
                <w:sz w:val="22"/>
                <w:szCs w:val="22"/>
              </w:rPr>
            </w:pPr>
            <w:r w:rsidRPr="00440973">
              <w:rPr>
                <w:rFonts w:ascii="Arial" w:hAnsi="Arial" w:cs="Arial"/>
                <w:b/>
                <w:sz w:val="22"/>
                <w:szCs w:val="22"/>
              </w:rPr>
              <w:t>PI and personnel cost:</w:t>
            </w:r>
            <w:r w:rsidRPr="00440973">
              <w:rPr>
                <w:rFonts w:ascii="Arial" w:hAnsi="Arial" w:cs="Arial"/>
                <w:sz w:val="22"/>
                <w:szCs w:val="22"/>
              </w:rPr>
              <w:t xml:space="preserve"> </w:t>
            </w:r>
          </w:p>
          <w:p w:rsidR="00500F67" w:rsidRPr="00440973" w:rsidRDefault="00500F67" w:rsidP="00377AD4">
            <w:pPr>
              <w:pStyle w:val="Disclaimer"/>
              <w:spacing w:after="120" w:line="276" w:lineRule="auto"/>
              <w:jc w:val="both"/>
              <w:rPr>
                <w:rFonts w:ascii="Arial" w:hAnsi="Arial" w:cs="Arial"/>
                <w:b/>
                <w:sz w:val="22"/>
                <w:szCs w:val="22"/>
              </w:rPr>
            </w:pPr>
            <w:r w:rsidRPr="00440973">
              <w:rPr>
                <w:rFonts w:ascii="Arial" w:hAnsi="Arial" w:cs="Arial"/>
                <w:b/>
                <w:sz w:val="22"/>
                <w:szCs w:val="22"/>
              </w:rPr>
              <w:lastRenderedPageBreak/>
              <w:t>Supplies:</w:t>
            </w:r>
          </w:p>
          <w:p w:rsidR="00500F67" w:rsidRPr="00440973" w:rsidRDefault="00500F67" w:rsidP="00377AD4">
            <w:pPr>
              <w:pStyle w:val="Disclaimer"/>
              <w:spacing w:after="120" w:line="276" w:lineRule="auto"/>
              <w:jc w:val="both"/>
              <w:rPr>
                <w:rFonts w:ascii="Arial" w:hAnsi="Arial" w:cs="Arial"/>
                <w:b/>
                <w:sz w:val="22"/>
                <w:szCs w:val="22"/>
              </w:rPr>
            </w:pPr>
            <w:r w:rsidRPr="00440973">
              <w:rPr>
                <w:rFonts w:ascii="Arial" w:hAnsi="Arial" w:cs="Arial"/>
                <w:b/>
                <w:sz w:val="22"/>
                <w:szCs w:val="22"/>
              </w:rPr>
              <w:t>Other:</w:t>
            </w:r>
          </w:p>
          <w:p w:rsidR="00500F67" w:rsidRPr="00440973" w:rsidRDefault="00500F67" w:rsidP="00377AD4">
            <w:pPr>
              <w:pStyle w:val="Disclaimer"/>
              <w:spacing w:after="120" w:line="276" w:lineRule="auto"/>
              <w:jc w:val="both"/>
              <w:rPr>
                <w:rFonts w:ascii="Arial" w:hAnsi="Arial" w:cs="Arial"/>
                <w:b/>
                <w:sz w:val="22"/>
                <w:szCs w:val="22"/>
              </w:rPr>
            </w:pPr>
            <w:r w:rsidRPr="00440973">
              <w:rPr>
                <w:rFonts w:ascii="Arial" w:hAnsi="Arial" w:cs="Arial"/>
                <w:b/>
                <w:sz w:val="22"/>
                <w:szCs w:val="22"/>
              </w:rPr>
              <w:t xml:space="preserve">Travel: </w:t>
            </w:r>
          </w:p>
          <w:p w:rsidR="00500F67" w:rsidRPr="00440973" w:rsidRDefault="00500F67" w:rsidP="00377AD4">
            <w:pPr>
              <w:pStyle w:val="Disclaimer"/>
              <w:spacing w:after="0"/>
              <w:rPr>
                <w:rFonts w:ascii="Arial" w:hAnsi="Arial" w:cs="Arial"/>
                <w:color w:val="999999"/>
                <w:sz w:val="22"/>
                <w:szCs w:val="22"/>
              </w:rPr>
            </w:pPr>
          </w:p>
        </w:tc>
      </w:tr>
    </w:tbl>
    <w:p w:rsidR="007C4AE2" w:rsidRPr="00440973" w:rsidRDefault="000A67D6" w:rsidP="00485A25">
      <w:pPr>
        <w:jc w:val="both"/>
        <w:rPr>
          <w:rFonts w:ascii="Arial" w:hAnsi="Arial" w:cs="Arial"/>
          <w:sz w:val="22"/>
          <w:szCs w:val="22"/>
        </w:rPr>
      </w:pPr>
      <w:r w:rsidRPr="00440973">
        <w:rPr>
          <w:rFonts w:ascii="Arial" w:hAnsi="Arial" w:cs="Arial"/>
          <w:sz w:val="22"/>
          <w:szCs w:val="22"/>
        </w:rPr>
        <w:lastRenderedPageBreak/>
        <w:br w:type="page"/>
      </w:r>
    </w:p>
    <w:p w:rsidR="007E3568" w:rsidRPr="00440973" w:rsidRDefault="007E3568" w:rsidP="00F532AB">
      <w:pPr>
        <w:numPr>
          <w:ilvl w:val="0"/>
          <w:numId w:val="28"/>
        </w:numPr>
        <w:spacing w:line="276" w:lineRule="auto"/>
        <w:jc w:val="both"/>
        <w:rPr>
          <w:rFonts w:ascii="Arial" w:hAnsi="Arial" w:cs="Arial"/>
          <w:b/>
          <w:sz w:val="22"/>
          <w:szCs w:val="22"/>
        </w:rPr>
      </w:pPr>
      <w:r w:rsidRPr="00440973">
        <w:rPr>
          <w:rFonts w:ascii="Arial" w:hAnsi="Arial" w:cs="Arial"/>
          <w:b/>
          <w:sz w:val="22"/>
          <w:szCs w:val="22"/>
        </w:rPr>
        <w:lastRenderedPageBreak/>
        <w:t>nPOD User’s Agreement</w:t>
      </w:r>
    </w:p>
    <w:p w:rsidR="000A67D6" w:rsidRPr="00440973" w:rsidRDefault="000A67D6" w:rsidP="004072E8">
      <w:pPr>
        <w:spacing w:line="276" w:lineRule="auto"/>
        <w:ind w:left="720" w:right="360"/>
        <w:jc w:val="both"/>
        <w:rPr>
          <w:rFonts w:ascii="Arial" w:hAnsi="Arial" w:cs="Arial"/>
          <w:b/>
          <w:sz w:val="22"/>
          <w:szCs w:val="22"/>
        </w:rPr>
      </w:pPr>
    </w:p>
    <w:p w:rsidR="007C64C2" w:rsidRPr="00440973" w:rsidRDefault="003573B1" w:rsidP="004072E8">
      <w:pPr>
        <w:spacing w:line="276" w:lineRule="auto"/>
        <w:ind w:left="720" w:right="360"/>
        <w:jc w:val="both"/>
        <w:rPr>
          <w:rFonts w:ascii="Arial" w:hAnsi="Arial" w:cs="Arial"/>
          <w:sz w:val="22"/>
          <w:szCs w:val="22"/>
        </w:rPr>
      </w:pPr>
      <w:r w:rsidRPr="00440973">
        <w:rPr>
          <w:rFonts w:ascii="Arial" w:hAnsi="Arial" w:cs="Arial"/>
          <w:b/>
          <w:sz w:val="22"/>
          <w:szCs w:val="22"/>
        </w:rPr>
        <w:t>I</w:t>
      </w:r>
      <w:r w:rsidRPr="00440973">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440973">
        <w:rPr>
          <w:rFonts w:ascii="Arial" w:hAnsi="Arial" w:cs="Arial"/>
          <w:sz w:val="22"/>
          <w:szCs w:val="22"/>
        </w:rPr>
        <w:t xml:space="preserve"> 45 CFR 46 and the </w:t>
      </w:r>
      <w:r w:rsidR="00E614D3" w:rsidRPr="00440973">
        <w:rPr>
          <w:rFonts w:ascii="Arial" w:hAnsi="Arial" w:cs="Arial"/>
          <w:sz w:val="22"/>
          <w:szCs w:val="22"/>
        </w:rPr>
        <w:t>nPOD</w:t>
      </w:r>
      <w:r w:rsidR="007E3568" w:rsidRPr="00440973">
        <w:rPr>
          <w:rFonts w:ascii="Arial" w:hAnsi="Arial" w:cs="Arial"/>
          <w:sz w:val="22"/>
          <w:szCs w:val="22"/>
        </w:rPr>
        <w:t xml:space="preserve"> Material Transfer Agreement</w:t>
      </w:r>
      <w:r w:rsidR="00E614D3" w:rsidRPr="00440973">
        <w:rPr>
          <w:rFonts w:ascii="Arial" w:hAnsi="Arial" w:cs="Arial"/>
          <w:sz w:val="22"/>
          <w:szCs w:val="22"/>
        </w:rPr>
        <w:t>.</w:t>
      </w:r>
    </w:p>
    <w:p w:rsidR="003573B1" w:rsidRPr="00440973" w:rsidRDefault="003573B1" w:rsidP="004072E8">
      <w:pPr>
        <w:spacing w:line="276" w:lineRule="auto"/>
        <w:ind w:right="360"/>
        <w:jc w:val="both"/>
        <w:rPr>
          <w:rFonts w:ascii="Arial" w:hAnsi="Arial" w:cs="Arial"/>
          <w:sz w:val="22"/>
          <w:szCs w:val="22"/>
        </w:rPr>
      </w:pPr>
    </w:p>
    <w:p w:rsidR="003573B1" w:rsidRPr="00440973" w:rsidRDefault="003573B1" w:rsidP="004072E8">
      <w:pPr>
        <w:tabs>
          <w:tab w:val="left" w:pos="720"/>
        </w:tabs>
        <w:spacing w:line="276" w:lineRule="auto"/>
        <w:ind w:left="720" w:right="360"/>
        <w:jc w:val="both"/>
        <w:rPr>
          <w:rFonts w:ascii="Arial" w:hAnsi="Arial" w:cs="Arial"/>
          <w:sz w:val="22"/>
          <w:szCs w:val="22"/>
        </w:rPr>
      </w:pPr>
      <w:r w:rsidRPr="00440973">
        <w:rPr>
          <w:rFonts w:ascii="Arial" w:hAnsi="Arial" w:cs="Arial"/>
          <w:b/>
          <w:sz w:val="22"/>
          <w:szCs w:val="22"/>
        </w:rPr>
        <w:t>I</w:t>
      </w:r>
      <w:r w:rsidRPr="00440973">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440973">
        <w:rPr>
          <w:rFonts w:ascii="Arial" w:hAnsi="Arial" w:cs="Arial"/>
          <w:sz w:val="22"/>
          <w:szCs w:val="22"/>
        </w:rPr>
        <w:t>ensive analysis of human type 1</w:t>
      </w:r>
      <w:r w:rsidRPr="00440973">
        <w:rPr>
          <w:rFonts w:ascii="Arial" w:hAnsi="Arial" w:cs="Arial"/>
          <w:sz w:val="22"/>
          <w:szCs w:val="22"/>
        </w:rPr>
        <w:t>diabetes.</w:t>
      </w:r>
    </w:p>
    <w:p w:rsidR="003573B1" w:rsidRPr="00440973" w:rsidRDefault="003573B1" w:rsidP="004072E8">
      <w:pPr>
        <w:tabs>
          <w:tab w:val="left" w:pos="720"/>
        </w:tabs>
        <w:spacing w:line="276" w:lineRule="auto"/>
        <w:ind w:left="720" w:right="360"/>
        <w:jc w:val="both"/>
        <w:rPr>
          <w:rFonts w:ascii="Arial" w:hAnsi="Arial" w:cs="Arial"/>
          <w:sz w:val="22"/>
          <w:szCs w:val="22"/>
        </w:rPr>
      </w:pPr>
    </w:p>
    <w:p w:rsidR="003573B1" w:rsidRPr="00440973" w:rsidRDefault="003573B1" w:rsidP="004072E8">
      <w:pPr>
        <w:spacing w:line="276" w:lineRule="auto"/>
        <w:ind w:left="360" w:right="360"/>
        <w:jc w:val="both"/>
        <w:rPr>
          <w:rFonts w:ascii="Arial" w:hAnsi="Arial" w:cs="Arial"/>
          <w:sz w:val="22"/>
          <w:szCs w:val="22"/>
        </w:rPr>
      </w:pPr>
      <w:r w:rsidRPr="00440973">
        <w:rPr>
          <w:rFonts w:ascii="Arial" w:hAnsi="Arial" w:cs="Arial"/>
          <w:sz w:val="22"/>
          <w:szCs w:val="22"/>
        </w:rPr>
        <w:t xml:space="preserve">By my signature below, </w:t>
      </w:r>
      <w:r w:rsidRPr="00440973">
        <w:rPr>
          <w:rFonts w:ascii="Arial" w:hAnsi="Arial" w:cs="Arial"/>
          <w:b/>
          <w:sz w:val="22"/>
          <w:szCs w:val="22"/>
        </w:rPr>
        <w:t>I</w:t>
      </w:r>
      <w:r w:rsidRPr="00440973">
        <w:rPr>
          <w:rFonts w:ascii="Arial" w:hAnsi="Arial" w:cs="Arial"/>
          <w:sz w:val="22"/>
          <w:szCs w:val="22"/>
        </w:rPr>
        <w:t xml:space="preserve"> agree to the terms set </w:t>
      </w:r>
      <w:r w:rsidR="007E3568" w:rsidRPr="00440973">
        <w:rPr>
          <w:rFonts w:ascii="Arial" w:hAnsi="Arial" w:cs="Arial"/>
          <w:sz w:val="22"/>
          <w:szCs w:val="22"/>
        </w:rPr>
        <w:t xml:space="preserve">forth </w:t>
      </w:r>
      <w:r w:rsidRPr="00440973">
        <w:rPr>
          <w:rFonts w:ascii="Arial" w:hAnsi="Arial" w:cs="Arial"/>
          <w:sz w:val="22"/>
          <w:szCs w:val="22"/>
        </w:rPr>
        <w:t>above:</w:t>
      </w:r>
    </w:p>
    <w:p w:rsidR="00E072D8" w:rsidRPr="00440973" w:rsidRDefault="00E072D8" w:rsidP="004072E8">
      <w:pPr>
        <w:spacing w:line="276" w:lineRule="auto"/>
        <w:ind w:left="360" w:right="360"/>
        <w:jc w:val="both"/>
        <w:rPr>
          <w:rFonts w:ascii="Arial" w:hAnsi="Arial" w:cs="Arial"/>
          <w:sz w:val="22"/>
          <w:szCs w:val="22"/>
        </w:rPr>
      </w:pPr>
    </w:p>
    <w:p w:rsidR="00E072D8" w:rsidRPr="00440973" w:rsidRDefault="00E072D8" w:rsidP="004072E8">
      <w:pPr>
        <w:spacing w:line="276" w:lineRule="auto"/>
        <w:ind w:left="360" w:right="360"/>
        <w:jc w:val="both"/>
        <w:rPr>
          <w:rFonts w:ascii="Arial" w:hAnsi="Arial" w:cs="Arial"/>
          <w:sz w:val="22"/>
          <w:szCs w:val="22"/>
        </w:rPr>
      </w:pPr>
    </w:p>
    <w:p w:rsidR="00E072D8" w:rsidRPr="00440973" w:rsidRDefault="00E072D8" w:rsidP="004072E8">
      <w:pPr>
        <w:spacing w:line="276" w:lineRule="auto"/>
        <w:ind w:left="360" w:right="360"/>
        <w:jc w:val="both"/>
        <w:rPr>
          <w:rFonts w:ascii="Arial" w:hAnsi="Arial" w:cs="Arial"/>
          <w:sz w:val="22"/>
          <w:szCs w:val="22"/>
        </w:rPr>
      </w:pPr>
    </w:p>
    <w:p w:rsidR="00FD41AD" w:rsidRPr="00440973" w:rsidRDefault="00FD41AD" w:rsidP="004072E8">
      <w:pPr>
        <w:spacing w:line="276" w:lineRule="auto"/>
        <w:ind w:left="360" w:right="360"/>
        <w:jc w:val="both"/>
        <w:rPr>
          <w:rFonts w:ascii="Arial" w:hAnsi="Arial" w:cs="Arial"/>
          <w:sz w:val="22"/>
          <w:szCs w:val="22"/>
        </w:rPr>
      </w:pPr>
    </w:p>
    <w:p w:rsidR="00FD41AD" w:rsidRPr="00440973" w:rsidRDefault="007E3568" w:rsidP="004072E8">
      <w:pPr>
        <w:spacing w:line="276" w:lineRule="auto"/>
        <w:ind w:left="360" w:right="360"/>
        <w:jc w:val="both"/>
        <w:rPr>
          <w:rFonts w:ascii="Arial" w:hAnsi="Arial" w:cs="Arial"/>
          <w:sz w:val="22"/>
          <w:szCs w:val="22"/>
          <w:u w:val="single"/>
        </w:rPr>
      </w:pPr>
      <w:r w:rsidRPr="00440973">
        <w:rPr>
          <w:rFonts w:ascii="Arial" w:hAnsi="Arial" w:cs="Arial"/>
          <w:sz w:val="22"/>
          <w:szCs w:val="22"/>
          <w:u w:val="single"/>
        </w:rPr>
        <w:t>PI Signature:</w:t>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t>Date:</w:t>
      </w:r>
      <w:r w:rsidRPr="00440973">
        <w:rPr>
          <w:rFonts w:ascii="Arial" w:hAnsi="Arial" w:cs="Arial"/>
          <w:sz w:val="22"/>
          <w:szCs w:val="22"/>
          <w:u w:val="single"/>
        </w:rPr>
        <w:tab/>
      </w:r>
      <w:r w:rsidRPr="00440973">
        <w:rPr>
          <w:rFonts w:ascii="Arial" w:hAnsi="Arial" w:cs="Arial"/>
          <w:sz w:val="22"/>
          <w:szCs w:val="22"/>
          <w:u w:val="single"/>
        </w:rPr>
        <w:tab/>
      </w:r>
      <w:r w:rsidRPr="00440973">
        <w:rPr>
          <w:rFonts w:ascii="Arial" w:hAnsi="Arial" w:cs="Arial"/>
          <w:sz w:val="22"/>
          <w:szCs w:val="22"/>
          <w:u w:val="single"/>
        </w:rPr>
        <w:tab/>
      </w:r>
    </w:p>
    <w:p w:rsidR="00F532AB" w:rsidRPr="00DA3A1E" w:rsidRDefault="00F532AB" w:rsidP="00F532AB">
      <w:pPr>
        <w:spacing w:line="276" w:lineRule="auto"/>
        <w:ind w:left="360" w:right="360"/>
        <w:jc w:val="both"/>
        <w:rPr>
          <w:rFonts w:ascii="Arial" w:hAnsi="Arial" w:cs="Arial"/>
          <w:sz w:val="22"/>
          <w:szCs w:val="22"/>
          <w:u w:val="single"/>
        </w:rPr>
      </w:pPr>
    </w:p>
    <w:p w:rsidR="00F532AB" w:rsidRPr="00DA3A1E" w:rsidRDefault="00F532AB" w:rsidP="00F532AB">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1461359B" wp14:editId="705246E9">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rsidR="00F532AB" w:rsidRDefault="00F532AB" w:rsidP="00F532AB">
                            <w:pPr>
                              <w:spacing w:line="276" w:lineRule="auto"/>
                              <w:ind w:left="360" w:right="360"/>
                              <w:jc w:val="both"/>
                              <w:rPr>
                                <w:rFonts w:ascii="Arial" w:hAnsi="Arial" w:cs="Arial"/>
                                <w:b/>
                                <w:sz w:val="22"/>
                                <w:szCs w:val="22"/>
                              </w:rPr>
                            </w:pPr>
                            <w:r>
                              <w:rPr>
                                <w:rFonts w:ascii="Arial" w:hAnsi="Arial" w:cs="Arial"/>
                                <w:b/>
                                <w:sz w:val="22"/>
                                <w:szCs w:val="22"/>
                              </w:rPr>
                              <w:t>Before submitting your application, a</w:t>
                            </w:r>
                            <w:r w:rsidRPr="00163E5A">
                              <w:rPr>
                                <w:rFonts w:ascii="Arial" w:hAnsi="Arial" w:cs="Arial"/>
                                <w:b/>
                                <w:sz w:val="22"/>
                                <w:szCs w:val="22"/>
                              </w:rPr>
                              <w:t xml:space="preserve">ttach the following files: </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n</w:t>
                            </w:r>
                            <w:r>
                              <w:rPr>
                                <w:rFonts w:ascii="Arial" w:hAnsi="Arial" w:cs="Arial"/>
                                <w:sz w:val="22"/>
                                <w:szCs w:val="22"/>
                              </w:rPr>
                              <w:t>POD Material Transfer Agreement</w:t>
                            </w:r>
                          </w:p>
                          <w:p w:rsidR="00F532AB" w:rsidRPr="00163E5A" w:rsidRDefault="00F532AB" w:rsidP="00F532AB">
                            <w:pPr>
                              <w:pStyle w:val="ListParagraph"/>
                              <w:numPr>
                                <w:ilvl w:val="0"/>
                                <w:numId w:val="3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">
                <v:textbox>
                  <w:txbxContent>
                    <w:p w:rsidR="00F532AB" w:rsidRDefault="00F532AB" w:rsidP="00F532AB">
                      <w:pPr>
                        <w:spacing w:line="276" w:lineRule="auto"/>
                        <w:ind w:left="360" w:right="360"/>
                        <w:jc w:val="both"/>
                        <w:rPr>
                          <w:rFonts w:ascii="Arial" w:hAnsi="Arial" w:cs="Arial"/>
                          <w:b/>
                          <w:sz w:val="22"/>
                          <w:szCs w:val="22"/>
                        </w:rPr>
                      </w:pPr>
                      <w:r>
                        <w:rPr>
                          <w:rFonts w:ascii="Arial" w:hAnsi="Arial" w:cs="Arial"/>
                          <w:b/>
                          <w:sz w:val="22"/>
                          <w:szCs w:val="22"/>
                        </w:rPr>
                        <w:t>Before submitting your application, a</w:t>
                      </w:r>
                      <w:r w:rsidRPr="00163E5A">
                        <w:rPr>
                          <w:rFonts w:ascii="Arial" w:hAnsi="Arial" w:cs="Arial"/>
                          <w:b/>
                          <w:sz w:val="22"/>
                          <w:szCs w:val="22"/>
                        </w:rPr>
                        <w:t xml:space="preserve">ttach the following files: </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rsidR="00F532AB" w:rsidRDefault="00F532AB" w:rsidP="00F532AB">
                      <w:pPr>
                        <w:pStyle w:val="ListParagraph"/>
                        <w:numPr>
                          <w:ilvl w:val="0"/>
                          <w:numId w:val="39"/>
                        </w:numPr>
                        <w:spacing w:line="276" w:lineRule="auto"/>
                        <w:ind w:right="360"/>
                        <w:jc w:val="both"/>
                        <w:rPr>
                          <w:rFonts w:ascii="Arial" w:hAnsi="Arial" w:cs="Arial"/>
                          <w:sz w:val="22"/>
                          <w:szCs w:val="22"/>
                        </w:rPr>
                      </w:pPr>
                      <w:r w:rsidRPr="00163E5A">
                        <w:rPr>
                          <w:rFonts w:ascii="Arial" w:hAnsi="Arial" w:cs="Arial"/>
                          <w:sz w:val="22"/>
                          <w:szCs w:val="22"/>
                        </w:rPr>
                        <w:t>n</w:t>
                      </w:r>
                      <w:r>
                        <w:rPr>
                          <w:rFonts w:ascii="Arial" w:hAnsi="Arial" w:cs="Arial"/>
                          <w:sz w:val="22"/>
                          <w:szCs w:val="22"/>
                        </w:rPr>
                        <w:t>POD Material Transfer Agreement</w:t>
                      </w:r>
                    </w:p>
                    <w:p w:rsidR="00F532AB" w:rsidRPr="00163E5A" w:rsidRDefault="00F532AB" w:rsidP="00F532AB">
                      <w:pPr>
                        <w:pStyle w:val="ListParagraph"/>
                        <w:numPr>
                          <w:ilvl w:val="0"/>
                          <w:numId w:val="3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rsidR="00F532AB" w:rsidRPr="00DA3A1E" w:rsidRDefault="00F532AB" w:rsidP="00F532AB">
      <w:pPr>
        <w:spacing w:line="276" w:lineRule="auto"/>
        <w:ind w:left="360" w:right="360"/>
        <w:jc w:val="both"/>
        <w:rPr>
          <w:rFonts w:ascii="Arial" w:hAnsi="Arial" w:cs="Arial"/>
          <w:b/>
          <w:sz w:val="22"/>
          <w:szCs w:val="22"/>
        </w:rPr>
      </w:pPr>
    </w:p>
    <w:p w:rsidR="00F532AB" w:rsidRPr="00DA3A1E" w:rsidRDefault="00F532AB" w:rsidP="00F532AB">
      <w:pPr>
        <w:spacing w:line="276" w:lineRule="auto"/>
        <w:ind w:left="360" w:right="360"/>
        <w:jc w:val="both"/>
        <w:rPr>
          <w:rFonts w:ascii="Arial" w:hAnsi="Arial" w:cs="Arial"/>
          <w:b/>
          <w:sz w:val="22"/>
          <w:szCs w:val="22"/>
        </w:rPr>
      </w:pPr>
    </w:p>
    <w:p w:rsidR="00F532AB" w:rsidRPr="00DA3A1E" w:rsidRDefault="00F532AB" w:rsidP="00F532AB">
      <w:pPr>
        <w:spacing w:line="276" w:lineRule="auto"/>
        <w:ind w:left="360" w:right="360"/>
        <w:jc w:val="both"/>
        <w:rPr>
          <w:rFonts w:ascii="Arial" w:hAnsi="Arial" w:cs="Arial"/>
          <w:b/>
          <w:sz w:val="22"/>
          <w:szCs w:val="22"/>
        </w:rPr>
      </w:pPr>
    </w:p>
    <w:p w:rsidR="00F532AB" w:rsidRPr="00DA3A1E" w:rsidRDefault="00F532AB" w:rsidP="00F532AB">
      <w:pPr>
        <w:spacing w:line="276" w:lineRule="auto"/>
        <w:ind w:left="360" w:right="360"/>
        <w:jc w:val="both"/>
        <w:rPr>
          <w:rFonts w:ascii="Arial" w:hAnsi="Arial" w:cs="Arial"/>
          <w:b/>
          <w:sz w:val="22"/>
          <w:szCs w:val="22"/>
        </w:rPr>
      </w:pPr>
    </w:p>
    <w:p w:rsidR="00F532AB" w:rsidRPr="00DA3A1E" w:rsidRDefault="00F532AB" w:rsidP="00F532AB">
      <w:pPr>
        <w:spacing w:line="276" w:lineRule="auto"/>
        <w:ind w:left="360" w:right="360"/>
        <w:jc w:val="both"/>
        <w:rPr>
          <w:rFonts w:ascii="Arial" w:hAnsi="Arial" w:cs="Arial"/>
          <w:sz w:val="22"/>
          <w:szCs w:val="22"/>
        </w:rPr>
      </w:pPr>
    </w:p>
    <w:p w:rsidR="00F532AB" w:rsidRPr="00DA3A1E" w:rsidRDefault="00F532AB" w:rsidP="00F532AB">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Pr>
          <w:rFonts w:ascii="Arial" w:hAnsi="Arial" w:cs="Arial"/>
          <w:sz w:val="22"/>
          <w:szCs w:val="22"/>
        </w:rPr>
        <w:t xml:space="preserve">the </w:t>
      </w:r>
      <w:r w:rsidRPr="00DA3A1E">
        <w:rPr>
          <w:rFonts w:ascii="Arial" w:hAnsi="Arial" w:cs="Arial"/>
          <w:sz w:val="22"/>
          <w:szCs w:val="22"/>
        </w:rPr>
        <w:t xml:space="preserve">application and required files to </w:t>
      </w:r>
      <w:hyperlink r:id="rId23" w:history="1">
        <w:r w:rsidRPr="00DA3A1E">
          <w:rPr>
            <w:rStyle w:val="Hyperlink"/>
            <w:rFonts w:ascii="Arial" w:hAnsi="Arial" w:cs="Arial"/>
            <w:sz w:val="22"/>
            <w:szCs w:val="22"/>
          </w:rPr>
          <w:t>npod@pathology.ufl.edu</w:t>
        </w:r>
      </w:hyperlink>
      <w:r w:rsidRPr="00DA3A1E">
        <w:rPr>
          <w:rFonts w:ascii="Arial" w:hAnsi="Arial" w:cs="Arial"/>
          <w:sz w:val="22"/>
          <w:szCs w:val="22"/>
        </w:rPr>
        <w:t>.</w:t>
      </w:r>
    </w:p>
    <w:p w:rsidR="00E072D8" w:rsidRPr="00440973" w:rsidRDefault="00E072D8" w:rsidP="00F532AB">
      <w:pPr>
        <w:spacing w:line="276" w:lineRule="auto"/>
        <w:ind w:right="360"/>
        <w:jc w:val="both"/>
        <w:rPr>
          <w:rFonts w:ascii="Arial" w:hAnsi="Arial" w:cs="Arial"/>
          <w:sz w:val="22"/>
          <w:szCs w:val="22"/>
        </w:rPr>
      </w:pPr>
    </w:p>
    <w:sectPr w:rsidR="00E072D8" w:rsidRPr="00440973" w:rsidSect="009B1E1D">
      <w:headerReference w:type="default" r:id="rId24"/>
      <w:footerReference w:type="default" r:id="rId25"/>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737" w:rsidRDefault="00A92737" w:rsidP="00895790">
      <w:r>
        <w:separator/>
      </w:r>
    </w:p>
  </w:endnote>
  <w:endnote w:type="continuationSeparator" w:id="0">
    <w:p w:rsidR="00A92737" w:rsidRDefault="00A92737"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D4" w:rsidRDefault="00377AD4" w:rsidP="00895790">
    <w:pPr>
      <w:pStyle w:val="Footer"/>
      <w:jc w:val="right"/>
    </w:pPr>
    <w:r>
      <w:t>R</w:t>
    </w:r>
    <w:r w:rsidR="005A29C5">
      <w:t>evised August 03</w:t>
    </w:r>
    <w:r>
      <w:t>, 2016</w:t>
    </w:r>
  </w:p>
  <w:p w:rsidR="00377AD4" w:rsidRDefault="00377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737" w:rsidRDefault="00A92737" w:rsidP="00895790">
      <w:r>
        <w:separator/>
      </w:r>
    </w:p>
  </w:footnote>
  <w:footnote w:type="continuationSeparator" w:id="0">
    <w:p w:rsidR="00A92737" w:rsidRDefault="00A92737" w:rsidP="00895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D4" w:rsidRDefault="00377AD4">
    <w:pPr>
      <w:pStyle w:val="Header"/>
    </w:pPr>
    <w:r>
      <w:t xml:space="preserve">Before filling out the form, please check the </w:t>
    </w:r>
    <w:hyperlink r:id="rId1" w:history="1">
      <w:r w:rsidRPr="00220A08">
        <w:rPr>
          <w:rStyle w:val="Hyperlink"/>
        </w:rPr>
        <w:t>JDRF nPOD site</w:t>
      </w:r>
    </w:hyperlink>
    <w:r>
      <w:t xml:space="preserve"> to make sure you are using the current form.</w:t>
    </w:r>
  </w:p>
  <w:p w:rsidR="00377AD4" w:rsidRDefault="00377A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48B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BFE22B0"/>
    <w:lvl w:ilvl="0">
      <w:start w:val="1"/>
      <w:numFmt w:val="decimal"/>
      <w:lvlText w:val="%1."/>
      <w:lvlJc w:val="left"/>
      <w:pPr>
        <w:tabs>
          <w:tab w:val="num" w:pos="1800"/>
        </w:tabs>
        <w:ind w:left="1800" w:hanging="360"/>
      </w:pPr>
    </w:lvl>
  </w:abstractNum>
  <w:abstractNum w:abstractNumId="2">
    <w:nsid w:val="FFFFFF7D"/>
    <w:multiLevelType w:val="singleLevel"/>
    <w:tmpl w:val="581C84E8"/>
    <w:lvl w:ilvl="0">
      <w:start w:val="1"/>
      <w:numFmt w:val="decimal"/>
      <w:lvlText w:val="%1."/>
      <w:lvlJc w:val="left"/>
      <w:pPr>
        <w:tabs>
          <w:tab w:val="num" w:pos="1440"/>
        </w:tabs>
        <w:ind w:left="1440" w:hanging="360"/>
      </w:pPr>
    </w:lvl>
  </w:abstractNum>
  <w:abstractNum w:abstractNumId="3">
    <w:nsid w:val="FFFFFF7E"/>
    <w:multiLevelType w:val="singleLevel"/>
    <w:tmpl w:val="A760B910"/>
    <w:lvl w:ilvl="0">
      <w:start w:val="1"/>
      <w:numFmt w:val="decimal"/>
      <w:lvlText w:val="%1."/>
      <w:lvlJc w:val="left"/>
      <w:pPr>
        <w:tabs>
          <w:tab w:val="num" w:pos="1080"/>
        </w:tabs>
        <w:ind w:left="1080" w:hanging="360"/>
      </w:pPr>
    </w:lvl>
  </w:abstractNum>
  <w:abstractNum w:abstractNumId="4">
    <w:nsid w:val="FFFFFF7F"/>
    <w:multiLevelType w:val="singleLevel"/>
    <w:tmpl w:val="B33C8D22"/>
    <w:lvl w:ilvl="0">
      <w:start w:val="1"/>
      <w:numFmt w:val="decimal"/>
      <w:lvlText w:val="%1."/>
      <w:lvlJc w:val="left"/>
      <w:pPr>
        <w:tabs>
          <w:tab w:val="num" w:pos="720"/>
        </w:tabs>
        <w:ind w:left="720" w:hanging="360"/>
      </w:pPr>
    </w:lvl>
  </w:abstractNum>
  <w:abstractNum w:abstractNumId="5">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E54A73E"/>
    <w:lvl w:ilvl="0">
      <w:start w:val="1"/>
      <w:numFmt w:val="decimal"/>
      <w:lvlText w:val="%1."/>
      <w:lvlJc w:val="left"/>
      <w:pPr>
        <w:tabs>
          <w:tab w:val="num" w:pos="360"/>
        </w:tabs>
        <w:ind w:left="360" w:hanging="360"/>
      </w:pPr>
    </w:lvl>
  </w:abstractNum>
  <w:abstractNum w:abstractNumId="1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643EEF"/>
    <w:multiLevelType w:val="hybridMultilevel"/>
    <w:tmpl w:val="1FEA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D6410C"/>
    <w:multiLevelType w:val="hybridMultilevel"/>
    <w:tmpl w:val="D2C8C544"/>
    <w:lvl w:ilvl="0" w:tplc="B9B02F9C">
      <w:start w:val="13"/>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F13146"/>
    <w:multiLevelType w:val="hybridMultilevel"/>
    <w:tmpl w:val="0E2289FE"/>
    <w:lvl w:ilvl="0" w:tplc="35D6B652">
      <w:start w:val="1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EA456B"/>
    <w:multiLevelType w:val="hybridMultilevel"/>
    <w:tmpl w:val="D554A166"/>
    <w:lvl w:ilvl="0" w:tplc="47FE38FE">
      <w:start w:val="11"/>
      <w:numFmt w:val="upperLetter"/>
      <w:lvlText w:val="%1."/>
      <w:lvlJc w:val="left"/>
      <w:pPr>
        <w:ind w:left="724" w:hanging="360"/>
      </w:pPr>
      <w:rPr>
        <w:rFonts w:hint="default"/>
        <w:b/>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1">
    <w:nsid w:val="3B2667AA"/>
    <w:multiLevelType w:val="hybridMultilevel"/>
    <w:tmpl w:val="7DA80E7E"/>
    <w:lvl w:ilvl="0" w:tplc="35D6B652">
      <w:start w:val="1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512096"/>
    <w:multiLevelType w:val="hybridMultilevel"/>
    <w:tmpl w:val="B42A24DC"/>
    <w:lvl w:ilvl="0" w:tplc="B240F44A">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BD3D6C"/>
    <w:multiLevelType w:val="hybridMultilevel"/>
    <w:tmpl w:val="2C006FD6"/>
    <w:lvl w:ilvl="0" w:tplc="BE148B9C">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9F2904"/>
    <w:multiLevelType w:val="hybridMultilevel"/>
    <w:tmpl w:val="83E44C7E"/>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8E1EE8"/>
    <w:multiLevelType w:val="hybridMultilevel"/>
    <w:tmpl w:val="E1BC6C92"/>
    <w:lvl w:ilvl="0" w:tplc="47FE38FE">
      <w:start w:val="1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9D625B"/>
    <w:multiLevelType w:val="hybridMultilevel"/>
    <w:tmpl w:val="438833AE"/>
    <w:lvl w:ilvl="0" w:tplc="E5C451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8E50DF"/>
    <w:multiLevelType w:val="hybridMultilevel"/>
    <w:tmpl w:val="9970F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5"/>
  </w:num>
  <w:num w:numId="12">
    <w:abstractNumId w:val="16"/>
  </w:num>
  <w:num w:numId="13">
    <w:abstractNumId w:val="26"/>
  </w:num>
  <w:num w:numId="14">
    <w:abstractNumId w:val="11"/>
  </w:num>
  <w:num w:numId="15">
    <w:abstractNumId w:val="22"/>
  </w:num>
  <w:num w:numId="16">
    <w:abstractNumId w:val="18"/>
  </w:num>
  <w:num w:numId="17">
    <w:abstractNumId w:val="19"/>
  </w:num>
  <w:num w:numId="18">
    <w:abstractNumId w:val="12"/>
  </w:num>
  <w:num w:numId="19">
    <w:abstractNumId w:val="15"/>
  </w:num>
  <w:num w:numId="20">
    <w:abstractNumId w:val="30"/>
  </w:num>
  <w:num w:numId="21">
    <w:abstractNumId w:val="33"/>
  </w:num>
  <w:num w:numId="22">
    <w:abstractNumId w:val="31"/>
  </w:num>
  <w:num w:numId="23">
    <w:abstractNumId w:val="25"/>
  </w:num>
  <w:num w:numId="24">
    <w:abstractNumId w:val="32"/>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9"/>
  </w:num>
  <w:num w:numId="28">
    <w:abstractNumId w:val="34"/>
  </w:num>
  <w:num w:numId="29">
    <w:abstractNumId w:val="20"/>
  </w:num>
  <w:num w:numId="30">
    <w:abstractNumId w:val="17"/>
  </w:num>
  <w:num w:numId="31">
    <w:abstractNumId w:val="14"/>
  </w:num>
  <w:num w:numId="32">
    <w:abstractNumId w:val="21"/>
  </w:num>
  <w:num w:numId="33">
    <w:abstractNumId w:val="27"/>
  </w:num>
  <w:num w:numId="34">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4"/>
  </w:num>
  <w:num w:numId="38">
    <w:abstractNumId w:val="2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B6"/>
    <w:rsid w:val="0000044F"/>
    <w:rsid w:val="000071F7"/>
    <w:rsid w:val="000134FA"/>
    <w:rsid w:val="0002798A"/>
    <w:rsid w:val="00063EEE"/>
    <w:rsid w:val="00083002"/>
    <w:rsid w:val="00087B85"/>
    <w:rsid w:val="00092AD5"/>
    <w:rsid w:val="0009476F"/>
    <w:rsid w:val="000A01F1"/>
    <w:rsid w:val="000A67D6"/>
    <w:rsid w:val="000A6BF5"/>
    <w:rsid w:val="000A6C02"/>
    <w:rsid w:val="000B3007"/>
    <w:rsid w:val="000C1163"/>
    <w:rsid w:val="000D2539"/>
    <w:rsid w:val="000D4EF4"/>
    <w:rsid w:val="000E68B8"/>
    <w:rsid w:val="000F2DF4"/>
    <w:rsid w:val="000F6783"/>
    <w:rsid w:val="000F7825"/>
    <w:rsid w:val="00101CD9"/>
    <w:rsid w:val="00102459"/>
    <w:rsid w:val="001059A0"/>
    <w:rsid w:val="00115415"/>
    <w:rsid w:val="00116F5A"/>
    <w:rsid w:val="00120C95"/>
    <w:rsid w:val="0012370C"/>
    <w:rsid w:val="00125319"/>
    <w:rsid w:val="0014663E"/>
    <w:rsid w:val="00147DB6"/>
    <w:rsid w:val="00157015"/>
    <w:rsid w:val="00165A97"/>
    <w:rsid w:val="00180664"/>
    <w:rsid w:val="00185BA5"/>
    <w:rsid w:val="001860B0"/>
    <w:rsid w:val="00195009"/>
    <w:rsid w:val="0019779B"/>
    <w:rsid w:val="001A5712"/>
    <w:rsid w:val="001B01D8"/>
    <w:rsid w:val="001B4784"/>
    <w:rsid w:val="001C4D4C"/>
    <w:rsid w:val="001C4F65"/>
    <w:rsid w:val="001E509F"/>
    <w:rsid w:val="00213AD9"/>
    <w:rsid w:val="00216393"/>
    <w:rsid w:val="00225ADB"/>
    <w:rsid w:val="00250014"/>
    <w:rsid w:val="0025036D"/>
    <w:rsid w:val="00254D4B"/>
    <w:rsid w:val="00260C51"/>
    <w:rsid w:val="0027404D"/>
    <w:rsid w:val="00275BB5"/>
    <w:rsid w:val="00286F6A"/>
    <w:rsid w:val="00291C8C"/>
    <w:rsid w:val="00291DD5"/>
    <w:rsid w:val="002A1ECE"/>
    <w:rsid w:val="002A2510"/>
    <w:rsid w:val="002A733C"/>
    <w:rsid w:val="002B3106"/>
    <w:rsid w:val="002B4D1D"/>
    <w:rsid w:val="002B5D4E"/>
    <w:rsid w:val="002B6F97"/>
    <w:rsid w:val="002C10B1"/>
    <w:rsid w:val="002C4680"/>
    <w:rsid w:val="002D13A1"/>
    <w:rsid w:val="002D222A"/>
    <w:rsid w:val="002D486E"/>
    <w:rsid w:val="002E1EC4"/>
    <w:rsid w:val="002E4C9D"/>
    <w:rsid w:val="002F386B"/>
    <w:rsid w:val="003042FF"/>
    <w:rsid w:val="003076FD"/>
    <w:rsid w:val="00312CB4"/>
    <w:rsid w:val="00317005"/>
    <w:rsid w:val="003279A0"/>
    <w:rsid w:val="00335259"/>
    <w:rsid w:val="00346CB6"/>
    <w:rsid w:val="003573B1"/>
    <w:rsid w:val="003617EA"/>
    <w:rsid w:val="00363D8A"/>
    <w:rsid w:val="00377AD4"/>
    <w:rsid w:val="003839FE"/>
    <w:rsid w:val="003929F1"/>
    <w:rsid w:val="003A1B63"/>
    <w:rsid w:val="003A41A1"/>
    <w:rsid w:val="003B2326"/>
    <w:rsid w:val="003B45ED"/>
    <w:rsid w:val="003D4FFD"/>
    <w:rsid w:val="003E73DC"/>
    <w:rsid w:val="003F1D46"/>
    <w:rsid w:val="00403F77"/>
    <w:rsid w:val="004072E8"/>
    <w:rsid w:val="00430A83"/>
    <w:rsid w:val="0043753E"/>
    <w:rsid w:val="00437ED0"/>
    <w:rsid w:val="00440973"/>
    <w:rsid w:val="00440CD8"/>
    <w:rsid w:val="00443837"/>
    <w:rsid w:val="00447B61"/>
    <w:rsid w:val="00450F66"/>
    <w:rsid w:val="004539E6"/>
    <w:rsid w:val="00461739"/>
    <w:rsid w:val="00463812"/>
    <w:rsid w:val="00467865"/>
    <w:rsid w:val="0047392C"/>
    <w:rsid w:val="00481F2D"/>
    <w:rsid w:val="004842A4"/>
    <w:rsid w:val="00485A25"/>
    <w:rsid w:val="0048685F"/>
    <w:rsid w:val="004A1437"/>
    <w:rsid w:val="004A4198"/>
    <w:rsid w:val="004A54EA"/>
    <w:rsid w:val="004A5CAB"/>
    <w:rsid w:val="004A79B3"/>
    <w:rsid w:val="004B0578"/>
    <w:rsid w:val="004C2FEE"/>
    <w:rsid w:val="004D7386"/>
    <w:rsid w:val="004E34C6"/>
    <w:rsid w:val="004E712D"/>
    <w:rsid w:val="004F1389"/>
    <w:rsid w:val="004F62AD"/>
    <w:rsid w:val="00500F67"/>
    <w:rsid w:val="00501AE8"/>
    <w:rsid w:val="00504B65"/>
    <w:rsid w:val="00506C6B"/>
    <w:rsid w:val="005114CE"/>
    <w:rsid w:val="0052122B"/>
    <w:rsid w:val="00542885"/>
    <w:rsid w:val="005557F6"/>
    <w:rsid w:val="00563778"/>
    <w:rsid w:val="00567BB1"/>
    <w:rsid w:val="00577CD3"/>
    <w:rsid w:val="00585515"/>
    <w:rsid w:val="005A0CAE"/>
    <w:rsid w:val="005A232C"/>
    <w:rsid w:val="005A29C5"/>
    <w:rsid w:val="005B4AE2"/>
    <w:rsid w:val="005C3D49"/>
    <w:rsid w:val="005C7414"/>
    <w:rsid w:val="005E1A35"/>
    <w:rsid w:val="005E63CC"/>
    <w:rsid w:val="005F6E87"/>
    <w:rsid w:val="00613129"/>
    <w:rsid w:val="00617C65"/>
    <w:rsid w:val="00624934"/>
    <w:rsid w:val="006352F9"/>
    <w:rsid w:val="0064126A"/>
    <w:rsid w:val="006439E0"/>
    <w:rsid w:val="00646CD2"/>
    <w:rsid w:val="00662EF0"/>
    <w:rsid w:val="00676818"/>
    <w:rsid w:val="006803AF"/>
    <w:rsid w:val="00682C69"/>
    <w:rsid w:val="006846A1"/>
    <w:rsid w:val="00687BD3"/>
    <w:rsid w:val="006C3729"/>
    <w:rsid w:val="006D2635"/>
    <w:rsid w:val="006D3EFB"/>
    <w:rsid w:val="006D779C"/>
    <w:rsid w:val="006D78AC"/>
    <w:rsid w:val="006E4F63"/>
    <w:rsid w:val="006E729E"/>
    <w:rsid w:val="007061CD"/>
    <w:rsid w:val="0072260D"/>
    <w:rsid w:val="007229D0"/>
    <w:rsid w:val="007523DD"/>
    <w:rsid w:val="007567C6"/>
    <w:rsid w:val="0075727C"/>
    <w:rsid w:val="007602AC"/>
    <w:rsid w:val="00774B67"/>
    <w:rsid w:val="00793AC6"/>
    <w:rsid w:val="007A71DE"/>
    <w:rsid w:val="007B199B"/>
    <w:rsid w:val="007B242E"/>
    <w:rsid w:val="007B60A4"/>
    <w:rsid w:val="007B6119"/>
    <w:rsid w:val="007C0BFD"/>
    <w:rsid w:val="007C1DA0"/>
    <w:rsid w:val="007C4AE2"/>
    <w:rsid w:val="007C64C2"/>
    <w:rsid w:val="007D0C31"/>
    <w:rsid w:val="007D0EA6"/>
    <w:rsid w:val="007E2A15"/>
    <w:rsid w:val="007E3568"/>
    <w:rsid w:val="007E56C4"/>
    <w:rsid w:val="007E75D1"/>
    <w:rsid w:val="007F783B"/>
    <w:rsid w:val="00803FE1"/>
    <w:rsid w:val="008107D6"/>
    <w:rsid w:val="008239E0"/>
    <w:rsid w:val="00841645"/>
    <w:rsid w:val="00852EC6"/>
    <w:rsid w:val="0087525D"/>
    <w:rsid w:val="00884F12"/>
    <w:rsid w:val="00885F22"/>
    <w:rsid w:val="0088782D"/>
    <w:rsid w:val="00895790"/>
    <w:rsid w:val="008A0543"/>
    <w:rsid w:val="008B08EF"/>
    <w:rsid w:val="008B1569"/>
    <w:rsid w:val="008B24BB"/>
    <w:rsid w:val="008B3300"/>
    <w:rsid w:val="008B57DD"/>
    <w:rsid w:val="008B7081"/>
    <w:rsid w:val="008C7986"/>
    <w:rsid w:val="008D40FF"/>
    <w:rsid w:val="008D5032"/>
    <w:rsid w:val="008F062D"/>
    <w:rsid w:val="00902964"/>
    <w:rsid w:val="009126F8"/>
    <w:rsid w:val="009130F4"/>
    <w:rsid w:val="00922DCA"/>
    <w:rsid w:val="00934808"/>
    <w:rsid w:val="0093702F"/>
    <w:rsid w:val="0094790F"/>
    <w:rsid w:val="00960335"/>
    <w:rsid w:val="00966B90"/>
    <w:rsid w:val="009734A3"/>
    <w:rsid w:val="009737B7"/>
    <w:rsid w:val="00974063"/>
    <w:rsid w:val="009802C4"/>
    <w:rsid w:val="009973A4"/>
    <w:rsid w:val="009976D9"/>
    <w:rsid w:val="00997A3E"/>
    <w:rsid w:val="009A4EA3"/>
    <w:rsid w:val="009A55DC"/>
    <w:rsid w:val="009B1E1D"/>
    <w:rsid w:val="009C220D"/>
    <w:rsid w:val="009D6AEA"/>
    <w:rsid w:val="009E3FC7"/>
    <w:rsid w:val="009E6824"/>
    <w:rsid w:val="009F397F"/>
    <w:rsid w:val="00A127C0"/>
    <w:rsid w:val="00A211B2"/>
    <w:rsid w:val="00A2727E"/>
    <w:rsid w:val="00A35524"/>
    <w:rsid w:val="00A5702E"/>
    <w:rsid w:val="00A70FA2"/>
    <w:rsid w:val="00A7228D"/>
    <w:rsid w:val="00A74F99"/>
    <w:rsid w:val="00A75EFC"/>
    <w:rsid w:val="00A82BA3"/>
    <w:rsid w:val="00A90790"/>
    <w:rsid w:val="00A92737"/>
    <w:rsid w:val="00A929C3"/>
    <w:rsid w:val="00A94ACC"/>
    <w:rsid w:val="00A95BED"/>
    <w:rsid w:val="00AA051E"/>
    <w:rsid w:val="00AA5D02"/>
    <w:rsid w:val="00AE6FA4"/>
    <w:rsid w:val="00AE752E"/>
    <w:rsid w:val="00AF31F1"/>
    <w:rsid w:val="00B03907"/>
    <w:rsid w:val="00B107A2"/>
    <w:rsid w:val="00B11811"/>
    <w:rsid w:val="00B131E9"/>
    <w:rsid w:val="00B17380"/>
    <w:rsid w:val="00B311E1"/>
    <w:rsid w:val="00B3618D"/>
    <w:rsid w:val="00B468D0"/>
    <w:rsid w:val="00B4735C"/>
    <w:rsid w:val="00B549B4"/>
    <w:rsid w:val="00B74366"/>
    <w:rsid w:val="00B83147"/>
    <w:rsid w:val="00B90EC2"/>
    <w:rsid w:val="00BA268F"/>
    <w:rsid w:val="00BC04B9"/>
    <w:rsid w:val="00BD5569"/>
    <w:rsid w:val="00BD58B4"/>
    <w:rsid w:val="00BE256E"/>
    <w:rsid w:val="00C079CA"/>
    <w:rsid w:val="00C471BE"/>
    <w:rsid w:val="00C5330F"/>
    <w:rsid w:val="00C63575"/>
    <w:rsid w:val="00C67741"/>
    <w:rsid w:val="00C74647"/>
    <w:rsid w:val="00C76039"/>
    <w:rsid w:val="00C76480"/>
    <w:rsid w:val="00C80AD2"/>
    <w:rsid w:val="00C90A29"/>
    <w:rsid w:val="00C92FD6"/>
    <w:rsid w:val="00CA28E6"/>
    <w:rsid w:val="00CB5960"/>
    <w:rsid w:val="00CD247C"/>
    <w:rsid w:val="00CE6607"/>
    <w:rsid w:val="00CF0DBD"/>
    <w:rsid w:val="00D03A13"/>
    <w:rsid w:val="00D14E73"/>
    <w:rsid w:val="00D25330"/>
    <w:rsid w:val="00D33711"/>
    <w:rsid w:val="00D36E92"/>
    <w:rsid w:val="00D43B65"/>
    <w:rsid w:val="00D448EB"/>
    <w:rsid w:val="00D6155E"/>
    <w:rsid w:val="00D76033"/>
    <w:rsid w:val="00D90A75"/>
    <w:rsid w:val="00DA4B5C"/>
    <w:rsid w:val="00DC47A2"/>
    <w:rsid w:val="00DC72AC"/>
    <w:rsid w:val="00DE1551"/>
    <w:rsid w:val="00DE660C"/>
    <w:rsid w:val="00DE7333"/>
    <w:rsid w:val="00DE7FB7"/>
    <w:rsid w:val="00DF01D3"/>
    <w:rsid w:val="00DF5029"/>
    <w:rsid w:val="00E072D8"/>
    <w:rsid w:val="00E179AC"/>
    <w:rsid w:val="00E20DDA"/>
    <w:rsid w:val="00E26C52"/>
    <w:rsid w:val="00E32A8B"/>
    <w:rsid w:val="00E36054"/>
    <w:rsid w:val="00E37E7B"/>
    <w:rsid w:val="00E46E04"/>
    <w:rsid w:val="00E57E8B"/>
    <w:rsid w:val="00E614D3"/>
    <w:rsid w:val="00E82992"/>
    <w:rsid w:val="00E87396"/>
    <w:rsid w:val="00EB3B29"/>
    <w:rsid w:val="00EB478A"/>
    <w:rsid w:val="00EC42A3"/>
    <w:rsid w:val="00F00E02"/>
    <w:rsid w:val="00F02A61"/>
    <w:rsid w:val="00F03591"/>
    <w:rsid w:val="00F14FF1"/>
    <w:rsid w:val="00F264EB"/>
    <w:rsid w:val="00F26908"/>
    <w:rsid w:val="00F34626"/>
    <w:rsid w:val="00F367EE"/>
    <w:rsid w:val="00F47605"/>
    <w:rsid w:val="00F532AB"/>
    <w:rsid w:val="00F6401A"/>
    <w:rsid w:val="00F758D7"/>
    <w:rsid w:val="00F77DE6"/>
    <w:rsid w:val="00F81D71"/>
    <w:rsid w:val="00F83033"/>
    <w:rsid w:val="00F965BA"/>
    <w:rsid w:val="00F966AA"/>
    <w:rsid w:val="00FA1272"/>
    <w:rsid w:val="00FB3D76"/>
    <w:rsid w:val="00FB538F"/>
    <w:rsid w:val="00FC0447"/>
    <w:rsid w:val="00FC2142"/>
    <w:rsid w:val="00FC2CF7"/>
    <w:rsid w:val="00FC3071"/>
    <w:rsid w:val="00FC345F"/>
    <w:rsid w:val="00FD41AD"/>
    <w:rsid w:val="00FD5469"/>
    <w:rsid w:val="00FD5902"/>
    <w:rsid w:val="00FE51BB"/>
    <w:rsid w:val="00FE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ColorfulShading-Accent31">
    <w:name w:val="Colorful Shading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LightGrid-Accent31">
    <w:name w:val="Light Grid - Accent 3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character" w:customStyle="1" w:styleId="Heading2Char">
    <w:name w:val="Heading 2 Char"/>
    <w:basedOn w:val="DefaultParagraphFont"/>
    <w:link w:val="Heading2"/>
    <w:rsid w:val="001B01D8"/>
    <w:rPr>
      <w:rFonts w:ascii="Tahoma" w:hAnsi="Tahoma"/>
      <w:b/>
      <w:caps/>
      <w:color w:val="000000"/>
      <w:sz w:val="18"/>
    </w:rPr>
  </w:style>
  <w:style w:type="paragraph" w:customStyle="1" w:styleId="MediumGrid1-Accent21">
    <w:name w:val="Medium Grid 1 - Accent 21"/>
    <w:basedOn w:val="Normal"/>
    <w:uiPriority w:val="34"/>
    <w:qFormat/>
    <w:rsid w:val="001B01D8"/>
    <w:pPr>
      <w:spacing w:after="160" w:line="256" w:lineRule="auto"/>
      <w:ind w:left="720"/>
      <w:contextualSpacing/>
    </w:pPr>
    <w:rPr>
      <w:rFonts w:ascii="Calibri" w:eastAsia="Calibri" w:hAnsi="Calibri"/>
      <w:sz w:val="22"/>
      <w:szCs w:val="22"/>
    </w:rPr>
  </w:style>
  <w:style w:type="table" w:styleId="TableGrid">
    <w:name w:val="Table Grid"/>
    <w:basedOn w:val="TableNormal"/>
    <w:rsid w:val="00377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2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ColorfulShading-Accent31">
    <w:name w:val="Colorful Shading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LightGrid-Accent31">
    <w:name w:val="Light Grid - Accent 3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character" w:customStyle="1" w:styleId="Heading2Char">
    <w:name w:val="Heading 2 Char"/>
    <w:basedOn w:val="DefaultParagraphFont"/>
    <w:link w:val="Heading2"/>
    <w:rsid w:val="001B01D8"/>
    <w:rPr>
      <w:rFonts w:ascii="Tahoma" w:hAnsi="Tahoma"/>
      <w:b/>
      <w:caps/>
      <w:color w:val="000000"/>
      <w:sz w:val="18"/>
    </w:rPr>
  </w:style>
  <w:style w:type="paragraph" w:customStyle="1" w:styleId="MediumGrid1-Accent21">
    <w:name w:val="Medium Grid 1 - Accent 21"/>
    <w:basedOn w:val="Normal"/>
    <w:uiPriority w:val="34"/>
    <w:qFormat/>
    <w:rsid w:val="001B01D8"/>
    <w:pPr>
      <w:spacing w:after="160" w:line="256" w:lineRule="auto"/>
      <w:ind w:left="720"/>
      <w:contextualSpacing/>
    </w:pPr>
    <w:rPr>
      <w:rFonts w:ascii="Calibri" w:eastAsia="Calibri" w:hAnsi="Calibri"/>
      <w:sz w:val="22"/>
      <w:szCs w:val="22"/>
    </w:rPr>
  </w:style>
  <w:style w:type="table" w:styleId="TableGrid">
    <w:name w:val="Table Grid"/>
    <w:basedOn w:val="TableNormal"/>
    <w:rsid w:val="00377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5181">
      <w:bodyDiv w:val="1"/>
      <w:marLeft w:val="0"/>
      <w:marRight w:val="0"/>
      <w:marTop w:val="0"/>
      <w:marBottom w:val="0"/>
      <w:divBdr>
        <w:top w:val="none" w:sz="0" w:space="0" w:color="auto"/>
        <w:left w:val="none" w:sz="0" w:space="0" w:color="auto"/>
        <w:bottom w:val="none" w:sz="0" w:space="0" w:color="auto"/>
        <w:right w:val="none" w:sz="0" w:space="0" w:color="auto"/>
      </w:divBdr>
    </w:div>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 w:id="17406638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drfnpod.org/publications/npod-working-groups/" TargetMode="External"/><Relationship Id="rId18" Type="http://schemas.openxmlformats.org/officeDocument/2006/relationships/hyperlink" Target="http://www.jdrfnpod.org/wordpress/wp-content/uploads/2014/07/SOP-4-Publications-and-Presentation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mandajmyers@ufl.edu" TargetMode="External"/><Relationship Id="rId7" Type="http://schemas.openxmlformats.org/officeDocument/2006/relationships/footnotes" Target="footnotes.xml"/><Relationship Id="rId12" Type="http://schemas.openxmlformats.org/officeDocument/2006/relationships/hyperlink" Target="http://www.jdrfnpod.org/publications/current-npod-projects/" TargetMode="External"/><Relationship Id="rId17" Type="http://schemas.openxmlformats.org/officeDocument/2006/relationships/hyperlink" Target="http://www.jdrfnpod.org/publications/polici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drfnpod.org/wordpress/wp-content/uploads/2014/07/SOP-4-Publications-and-Presentations.pdf" TargetMode="External"/><Relationship Id="rId20" Type="http://schemas.openxmlformats.org/officeDocument/2006/relationships/hyperlink" Target="http://www.jdrfnpod.org/wordpress/wp-content/uploads/2013/07/nPODMTA-05-18-16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inkusmartseva@ufl.edu?subject=nPOD%20application%20pre-submission%20inquiry"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amandajmyers@ufl.edu" TargetMode="External"/><Relationship Id="rId23" Type="http://schemas.openxmlformats.org/officeDocument/2006/relationships/hyperlink" Target="mailto:npod@pathology.ufl.edu" TargetMode="External"/><Relationship Id="rId10" Type="http://schemas.openxmlformats.org/officeDocument/2006/relationships/hyperlink" Target="http://jdrfnpod.org/online-pathology.php" TargetMode="External"/><Relationship Id="rId19" Type="http://schemas.openxmlformats.org/officeDocument/2006/relationships/hyperlink" Target="http://www.jdrfnpod.org/wordpress/wp-content/uploads/2016/04/nPOD-IRB-Letter-2016.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cechin@med.miami.edu" TargetMode="External"/><Relationship Id="rId22" Type="http://schemas.openxmlformats.org/officeDocument/2006/relationships/hyperlink" Target="mailto:%20scechin@med.miami.edu?subject=nPOD%20Working%20Group%20inquir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jdrfnpod.org/for-investigators/apply-for-join-np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hret\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A3374-5AEB-442B-B668-AA67613B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133</TotalTime>
  <Pages>14</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18766</CharactersWithSpaces>
  <SharedDoc>false</SharedDoc>
  <HLinks>
    <vt:vector size="36" baseType="variant">
      <vt:variant>
        <vt:i4>2293855</vt:i4>
      </vt:variant>
      <vt:variant>
        <vt:i4>81</vt:i4>
      </vt:variant>
      <vt:variant>
        <vt:i4>0</vt:i4>
      </vt:variant>
      <vt:variant>
        <vt:i4>5</vt:i4>
      </vt:variant>
      <vt:variant>
        <vt:lpwstr>mailto:npod@pathology.ufl.edu</vt:lpwstr>
      </vt:variant>
      <vt:variant>
        <vt:lpwstr/>
      </vt:variant>
      <vt:variant>
        <vt:i4>2293855</vt:i4>
      </vt:variant>
      <vt:variant>
        <vt:i4>78</vt:i4>
      </vt:variant>
      <vt:variant>
        <vt:i4>0</vt:i4>
      </vt:variant>
      <vt:variant>
        <vt:i4>5</vt:i4>
      </vt:variant>
      <vt:variant>
        <vt:lpwstr>mailto:npod@pathology.ufl.edu</vt:lpwstr>
      </vt:variant>
      <vt:variant>
        <vt:lpwstr/>
      </vt:variant>
      <vt:variant>
        <vt:i4>917606</vt:i4>
      </vt:variant>
      <vt:variant>
        <vt:i4>61</vt:i4>
      </vt:variant>
      <vt:variant>
        <vt:i4>0</vt:i4>
      </vt:variant>
      <vt:variant>
        <vt:i4>5</vt:i4>
      </vt:variant>
      <vt:variant>
        <vt:lpwstr>mailto:scechin@med.miami.edu</vt:lpwstr>
      </vt:variant>
      <vt:variant>
        <vt:lpwstr/>
      </vt:variant>
      <vt:variant>
        <vt:i4>7798818</vt:i4>
      </vt:variant>
      <vt:variant>
        <vt:i4>58</vt:i4>
      </vt:variant>
      <vt:variant>
        <vt:i4>0</vt:i4>
      </vt:variant>
      <vt:variant>
        <vt:i4>5</vt:i4>
      </vt:variant>
      <vt:variant>
        <vt:lpwstr>http://www.jdrfnpod.org/publications/current-npod-projects/</vt:lpwstr>
      </vt:variant>
      <vt:variant>
        <vt:lpwstr/>
      </vt:variant>
      <vt:variant>
        <vt:i4>2293855</vt:i4>
      </vt:variant>
      <vt:variant>
        <vt:i4>55</vt:i4>
      </vt:variant>
      <vt:variant>
        <vt:i4>0</vt:i4>
      </vt:variant>
      <vt:variant>
        <vt:i4>5</vt:i4>
      </vt:variant>
      <vt:variant>
        <vt:lpwstr>mailto:npod@pathology.ufl.edu</vt:lpwstr>
      </vt:variant>
      <vt:variant>
        <vt:lpwstr/>
      </vt:variant>
      <vt:variant>
        <vt:i4>6160403</vt:i4>
      </vt:variant>
      <vt:variant>
        <vt:i4>52</vt:i4>
      </vt:variant>
      <vt:variant>
        <vt:i4>0</vt:i4>
      </vt:variant>
      <vt:variant>
        <vt:i4>5</vt:i4>
      </vt:variant>
      <vt:variant>
        <vt:lpwstr>http://jdrfnpod.org/online-pathology.php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Mingder Yang</dc:creator>
  <cp:keywords/>
  <cp:lastModifiedBy>Amanda Myers</cp:lastModifiedBy>
  <cp:revision>12</cp:revision>
  <cp:lastPrinted>2015-09-15T20:25:00Z</cp:lastPrinted>
  <dcterms:created xsi:type="dcterms:W3CDTF">2015-10-14T22:43:00Z</dcterms:created>
  <dcterms:modified xsi:type="dcterms:W3CDTF">2016-08-03T18:44:00Z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